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77C5" w14:textId="77777777" w:rsidR="00C645FF" w:rsidRDefault="00E70D53">
      <w:pPr>
        <w:spacing w:afterLines="50" w:after="156" w:line="580" w:lineRule="exact"/>
        <w:rPr>
          <w:rFonts w:ascii="黑体" w:eastAsia="黑体" w:hAnsi="黑体" w:cstheme="minorBidi"/>
          <w:szCs w:val="32"/>
        </w:rPr>
      </w:pPr>
      <w:r>
        <w:rPr>
          <w:rFonts w:ascii="黑体" w:eastAsia="黑体" w:hAnsi="黑体" w:cstheme="minorBidi" w:hint="eastAsia"/>
          <w:szCs w:val="32"/>
        </w:rPr>
        <w:t>附件</w:t>
      </w:r>
      <w:r>
        <w:rPr>
          <w:rFonts w:ascii="黑体" w:eastAsia="黑体" w:hAnsi="黑体" w:cstheme="minorBidi" w:hint="eastAsia"/>
          <w:szCs w:val="32"/>
        </w:rPr>
        <w:t>1</w:t>
      </w:r>
    </w:p>
    <w:p w14:paraId="76F0A0FF" w14:textId="77777777" w:rsidR="00C645FF" w:rsidRDefault="00E70D53">
      <w:pPr>
        <w:spacing w:afterLines="50" w:after="156" w:line="580" w:lineRule="exact"/>
        <w:jc w:val="center"/>
        <w:rPr>
          <w:rFonts w:ascii="小标宋" w:eastAsia="小标宋"/>
          <w:sz w:val="44"/>
          <w:szCs w:val="44"/>
        </w:rPr>
      </w:pPr>
      <w:r>
        <w:rPr>
          <w:rFonts w:ascii="小标宋" w:eastAsia="小标宋" w:hint="eastAsia"/>
          <w:sz w:val="44"/>
          <w:szCs w:val="44"/>
        </w:rPr>
        <w:t>中国科技馆“非遗</w:t>
      </w:r>
      <w:r>
        <w:rPr>
          <w:rFonts w:ascii="小标宋" w:eastAsia="小标宋" w:hint="eastAsia"/>
          <w:sz w:val="44"/>
          <w:szCs w:val="44"/>
        </w:rPr>
        <w:t>+</w:t>
      </w:r>
      <w:r>
        <w:rPr>
          <w:rFonts w:ascii="小标宋" w:eastAsia="小标宋" w:hint="eastAsia"/>
          <w:sz w:val="44"/>
          <w:szCs w:val="44"/>
        </w:rPr>
        <w:t>科技”系列教育活动</w:t>
      </w:r>
    </w:p>
    <w:p w14:paraId="085D4E13" w14:textId="77777777" w:rsidR="00C645FF" w:rsidRDefault="00E70D53">
      <w:pPr>
        <w:spacing w:afterLines="50" w:after="156" w:line="580" w:lineRule="exact"/>
        <w:jc w:val="center"/>
        <w:rPr>
          <w:rFonts w:ascii="小标宋" w:eastAsia="小标宋"/>
          <w:sz w:val="44"/>
          <w:szCs w:val="44"/>
        </w:rPr>
      </w:pPr>
      <w:r>
        <w:rPr>
          <w:rFonts w:ascii="小标宋" w:eastAsia="小标宋" w:hint="eastAsia"/>
          <w:sz w:val="44"/>
          <w:szCs w:val="44"/>
        </w:rPr>
        <w:t>第二、三阶段服务项目采购需求</w:t>
      </w:r>
    </w:p>
    <w:p w14:paraId="7E88F70E" w14:textId="77777777" w:rsidR="00C645FF" w:rsidRDefault="00E70D53">
      <w:pPr>
        <w:spacing w:line="580" w:lineRule="exact"/>
        <w:ind w:firstLineChars="200" w:firstLine="640"/>
        <w:rPr>
          <w:rFonts w:ascii="黑体" w:eastAsia="黑体" w:hAnsi="黑体" w:cstheme="minorBidi"/>
          <w:szCs w:val="32"/>
        </w:rPr>
      </w:pPr>
      <w:r>
        <w:rPr>
          <w:rFonts w:ascii="黑体" w:eastAsia="黑体" w:hAnsi="黑体" w:cstheme="minorBidi" w:hint="eastAsia"/>
          <w:szCs w:val="32"/>
        </w:rPr>
        <w:t>一、项目背景介绍</w:t>
      </w:r>
    </w:p>
    <w:p w14:paraId="677AD137" w14:textId="77777777" w:rsidR="00C645FF" w:rsidRDefault="00E70D53">
      <w:pPr>
        <w:spacing w:line="580" w:lineRule="exact"/>
        <w:ind w:firstLineChars="200" w:firstLine="640"/>
        <w:rPr>
          <w:rFonts w:ascii="仿宋_GB2312"/>
          <w:szCs w:val="32"/>
        </w:rPr>
      </w:pPr>
      <w:r>
        <w:rPr>
          <w:rFonts w:ascii="仿宋_GB2312" w:hint="eastAsia"/>
          <w:szCs w:val="32"/>
        </w:rPr>
        <w:t>习近平总书记在党的十九大报告中强调，要坚定文化自信，推动社会主义文化繁荣兴盛，“深入挖掘中华优秀传统文化蕴涵的思想观念、人文精神、道德规范，结合时代要求继承创新，让中华文化展现出永久魅力和时代风采。”近年来，文化和旅游部、教育部、科技部、国家文物局等部委先后联合下发了《关于在未成年人校外活动场所开展非物质文化遗产传承教育活动的通知》、《国家“十三五”文化遗产保护与公共文化服务科技创新规划》等文件，推动非遗传承教育活动的普及，引导未成年人了解非遗魅力，自觉接受传承非遗。</w:t>
      </w:r>
    </w:p>
    <w:p w14:paraId="6DB91201" w14:textId="2DDFF47A" w:rsidR="00C645FF" w:rsidRDefault="00E70D53">
      <w:pPr>
        <w:spacing w:line="580" w:lineRule="exact"/>
        <w:ind w:firstLineChars="200" w:firstLine="640"/>
        <w:rPr>
          <w:rFonts w:ascii="仿宋_GB2312"/>
          <w:szCs w:val="32"/>
        </w:rPr>
      </w:pPr>
      <w:r>
        <w:rPr>
          <w:rFonts w:ascii="仿宋_GB2312" w:hint="eastAsia"/>
          <w:szCs w:val="32"/>
        </w:rPr>
        <w:t>中国科技馆作为我国唯一的国家级综合性科</w:t>
      </w:r>
      <w:r>
        <w:rPr>
          <w:rFonts w:ascii="仿宋_GB2312" w:hint="eastAsia"/>
          <w:szCs w:val="32"/>
        </w:rPr>
        <w:t>技馆，拥有宣传和展示中国古代科技成就的平台——“华夏之光”主题展厅、中国古代科技系列主题展览及“华夏科技学堂”系列教育活动品牌。非遗作为中华传统文化的重要载体和表现形式，目前已有相当多比例的内容被涵盖在“华夏之光”展教内容中。</w:t>
      </w:r>
      <w:r>
        <w:rPr>
          <w:rFonts w:ascii="仿宋_GB2312" w:hAnsi="仿宋_GB2312" w:cs="仿宋_GB2312" w:hint="eastAsia"/>
          <w:szCs w:val="32"/>
        </w:rPr>
        <w:t>为丰富中国科技馆常态教育活动形式，深入研究、探索非遗在科技馆展示教育的科学模式，展现非遗在新时代的新风采，引导观众在科技视角下认识非遗，认识科学文化融合推动社会发展的重要作用，</w:t>
      </w:r>
      <w:r>
        <w:rPr>
          <w:rFonts w:ascii="仿宋_GB2312" w:hint="eastAsia"/>
          <w:szCs w:val="32"/>
        </w:rPr>
        <w:t>中国科技馆依托“华夏科技学堂”品牌，以我国国家级、地方级非物质文化遗产中蕴含</w:t>
      </w:r>
      <w:r>
        <w:rPr>
          <w:rFonts w:ascii="仿宋_GB2312" w:hint="eastAsia"/>
          <w:szCs w:val="32"/>
        </w:rPr>
        <w:lastRenderedPageBreak/>
        <w:t>的科学原理为核心，面向广大</w:t>
      </w:r>
      <w:r w:rsidR="00741DE0">
        <w:rPr>
          <w:rFonts w:ascii="仿宋_GB2312" w:hint="eastAsia"/>
          <w:szCs w:val="32"/>
        </w:rPr>
        <w:t>青少年</w:t>
      </w:r>
      <w:r>
        <w:rPr>
          <w:rFonts w:ascii="仿宋_GB2312" w:hint="eastAsia"/>
          <w:szCs w:val="32"/>
        </w:rPr>
        <w:t>或亲</w:t>
      </w:r>
      <w:r>
        <w:rPr>
          <w:rFonts w:ascii="仿宋_GB2312" w:hint="eastAsia"/>
          <w:szCs w:val="32"/>
        </w:rPr>
        <w:t>子观众推出了“非遗</w:t>
      </w:r>
      <w:r>
        <w:rPr>
          <w:rFonts w:ascii="仿宋_GB2312" w:hint="eastAsia"/>
          <w:szCs w:val="32"/>
        </w:rPr>
        <w:t>+</w:t>
      </w:r>
      <w:r>
        <w:rPr>
          <w:rFonts w:ascii="仿宋_GB2312" w:hint="eastAsia"/>
          <w:szCs w:val="32"/>
        </w:rPr>
        <w:t>科技”系列教育活动。</w:t>
      </w:r>
    </w:p>
    <w:p w14:paraId="6FF4A732" w14:textId="77777777" w:rsidR="00C645FF" w:rsidRDefault="00E70D53">
      <w:pPr>
        <w:spacing w:line="580" w:lineRule="exact"/>
        <w:ind w:firstLineChars="200" w:firstLine="640"/>
        <w:rPr>
          <w:rFonts w:ascii="仿宋_GB2312"/>
          <w:szCs w:val="32"/>
        </w:rPr>
      </w:pPr>
      <w:r>
        <w:rPr>
          <w:rFonts w:ascii="仿宋_GB2312" w:hint="eastAsia"/>
          <w:szCs w:val="32"/>
        </w:rPr>
        <w:t>“非遗</w:t>
      </w:r>
      <w:r>
        <w:rPr>
          <w:rFonts w:ascii="仿宋_GB2312" w:hint="eastAsia"/>
          <w:szCs w:val="32"/>
        </w:rPr>
        <w:t>+</w:t>
      </w:r>
      <w:r>
        <w:rPr>
          <w:rFonts w:ascii="仿宋_GB2312" w:hint="eastAsia"/>
          <w:szCs w:val="32"/>
        </w:rPr>
        <w:t>科技”系列教育活动以我国入选联合国“人类非物质文化遗产代表作名录”和国内各地方非遗名录为基础，结合中国科技馆“华夏之光”展厅内容和建党百年契机，从人们日常生活出发，选择了</w:t>
      </w:r>
      <w:r>
        <w:rPr>
          <w:rFonts w:ascii="仿宋_GB2312" w:hint="eastAsia"/>
          <w:szCs w:val="32"/>
        </w:rPr>
        <w:t>24</w:t>
      </w:r>
      <w:r>
        <w:rPr>
          <w:rFonts w:ascii="仿宋_GB2312" w:hint="eastAsia"/>
          <w:szCs w:val="32"/>
        </w:rPr>
        <w:t>项非遗项目构成内容框架。该活动分三个阶段推出。第一阶段的项目实施时间自</w:t>
      </w:r>
      <w:r>
        <w:rPr>
          <w:rFonts w:ascii="仿宋_GB2312" w:hint="eastAsia"/>
          <w:szCs w:val="32"/>
        </w:rPr>
        <w:t>2021</w:t>
      </w:r>
      <w:r>
        <w:rPr>
          <w:rFonts w:ascii="仿宋_GB2312" w:hint="eastAsia"/>
          <w:szCs w:val="32"/>
        </w:rPr>
        <w:t>年</w:t>
      </w:r>
      <w:r>
        <w:rPr>
          <w:rFonts w:ascii="仿宋_GB2312" w:hint="eastAsia"/>
          <w:szCs w:val="32"/>
        </w:rPr>
        <w:t>9</w:t>
      </w:r>
      <w:r>
        <w:rPr>
          <w:rFonts w:ascii="仿宋_GB2312" w:hint="eastAsia"/>
          <w:szCs w:val="32"/>
        </w:rPr>
        <w:t>月至</w:t>
      </w:r>
      <w:r>
        <w:rPr>
          <w:rFonts w:ascii="仿宋_GB2312" w:hint="eastAsia"/>
          <w:szCs w:val="32"/>
        </w:rPr>
        <w:t>2022</w:t>
      </w:r>
      <w:r>
        <w:rPr>
          <w:rFonts w:ascii="仿宋_GB2312" w:hint="eastAsia"/>
          <w:szCs w:val="32"/>
        </w:rPr>
        <w:t>年</w:t>
      </w:r>
      <w:r>
        <w:rPr>
          <w:rFonts w:ascii="仿宋_GB2312" w:hint="eastAsia"/>
          <w:szCs w:val="32"/>
        </w:rPr>
        <w:t>5</w:t>
      </w:r>
      <w:r>
        <w:rPr>
          <w:rFonts w:ascii="仿宋_GB2312" w:hint="eastAsia"/>
          <w:szCs w:val="32"/>
        </w:rPr>
        <w:t>月，内容共涵盖</w:t>
      </w:r>
      <w:r>
        <w:rPr>
          <w:rFonts w:ascii="仿宋_GB2312" w:hint="eastAsia"/>
          <w:szCs w:val="32"/>
        </w:rPr>
        <w:t>4</w:t>
      </w:r>
      <w:r>
        <w:rPr>
          <w:rFonts w:ascii="仿宋_GB2312" w:hint="eastAsia"/>
          <w:szCs w:val="32"/>
        </w:rPr>
        <w:t>个主题</w:t>
      </w:r>
      <w:r>
        <w:rPr>
          <w:rFonts w:ascii="仿宋_GB2312" w:hint="eastAsia"/>
          <w:szCs w:val="32"/>
        </w:rPr>
        <w:t>8</w:t>
      </w:r>
      <w:r>
        <w:rPr>
          <w:rFonts w:ascii="仿宋_GB2312" w:hint="eastAsia"/>
          <w:szCs w:val="32"/>
        </w:rPr>
        <w:t>项活动课程，目前已顺利完成，受到广大青少年和家庭观众的热烈欢迎，实现了较好的预期效果。</w:t>
      </w:r>
    </w:p>
    <w:p w14:paraId="17BF2CAA" w14:textId="77777777" w:rsidR="00C645FF" w:rsidRDefault="00E70D53">
      <w:pPr>
        <w:spacing w:line="580" w:lineRule="exact"/>
        <w:ind w:firstLineChars="200" w:firstLine="640"/>
        <w:rPr>
          <w:rFonts w:ascii="黑体" w:eastAsia="黑体" w:hAnsi="黑体" w:cs="仿宋_GB2312"/>
          <w:szCs w:val="32"/>
        </w:rPr>
      </w:pPr>
      <w:r>
        <w:rPr>
          <w:rFonts w:ascii="黑体" w:eastAsia="黑体" w:hAnsi="黑体" w:cstheme="minorBidi" w:hint="eastAsia"/>
          <w:szCs w:val="32"/>
        </w:rPr>
        <w:t>二、</w:t>
      </w:r>
      <w:r>
        <w:rPr>
          <w:rFonts w:ascii="黑体" w:eastAsia="黑体" w:hAnsi="黑体" w:cs="仿宋_GB2312" w:hint="eastAsia"/>
          <w:szCs w:val="32"/>
        </w:rPr>
        <w:t>“非遗</w:t>
      </w:r>
      <w:r>
        <w:rPr>
          <w:rFonts w:ascii="黑体" w:eastAsia="黑体" w:hAnsi="黑体" w:cs="仿宋_GB2312" w:hint="eastAsia"/>
          <w:szCs w:val="32"/>
        </w:rPr>
        <w:t>+</w:t>
      </w:r>
      <w:r>
        <w:rPr>
          <w:rFonts w:ascii="黑体" w:eastAsia="黑体" w:hAnsi="黑体" w:cs="仿宋_GB2312" w:hint="eastAsia"/>
          <w:szCs w:val="32"/>
        </w:rPr>
        <w:t>科技”系列教育活动第二、三阶段内容</w:t>
      </w:r>
    </w:p>
    <w:p w14:paraId="1C214735" w14:textId="77777777" w:rsidR="00C645FF" w:rsidRDefault="00E70D53">
      <w:pPr>
        <w:spacing w:line="580" w:lineRule="exact"/>
        <w:ind w:firstLineChars="200" w:firstLine="640"/>
        <w:rPr>
          <w:rFonts w:ascii="仿宋_GB2312" w:hAnsi="仿宋_GB2312" w:cs="仿宋_GB2312"/>
          <w:szCs w:val="32"/>
        </w:rPr>
      </w:pPr>
      <w:r>
        <w:rPr>
          <w:rFonts w:ascii="仿宋_GB2312" w:hAnsi="仿宋_GB2312" w:cs="仿宋_GB2312" w:hint="eastAsia"/>
          <w:szCs w:val="32"/>
        </w:rPr>
        <w:t>本次采购内容为“非遗</w:t>
      </w:r>
      <w:r>
        <w:rPr>
          <w:rFonts w:ascii="仿宋_GB2312" w:hAnsi="仿宋_GB2312" w:cs="仿宋_GB2312" w:hint="eastAsia"/>
          <w:szCs w:val="32"/>
        </w:rPr>
        <w:t>+</w:t>
      </w:r>
      <w:r>
        <w:rPr>
          <w:rFonts w:ascii="仿宋_GB2312" w:hAnsi="仿宋_GB2312" w:cs="仿宋_GB2312" w:hint="eastAsia"/>
          <w:szCs w:val="32"/>
        </w:rPr>
        <w:t>科技”系</w:t>
      </w:r>
      <w:r>
        <w:rPr>
          <w:rFonts w:ascii="仿宋_GB2312" w:hAnsi="仿宋_GB2312" w:cs="仿宋_GB2312" w:hint="eastAsia"/>
          <w:szCs w:val="32"/>
        </w:rPr>
        <w:t>列教育活动第二、三阶段的服务项目，实施时间自</w:t>
      </w:r>
      <w:r>
        <w:rPr>
          <w:rFonts w:ascii="仿宋_GB2312" w:hAnsi="仿宋_GB2312" w:cs="仿宋_GB2312" w:hint="eastAsia"/>
          <w:szCs w:val="32"/>
        </w:rPr>
        <w:t>2022</w:t>
      </w:r>
      <w:r>
        <w:rPr>
          <w:rFonts w:ascii="仿宋_GB2312" w:hAnsi="仿宋_GB2312" w:cs="仿宋_GB2312" w:hint="eastAsia"/>
          <w:szCs w:val="32"/>
        </w:rPr>
        <w:t>年</w:t>
      </w:r>
      <w:r>
        <w:rPr>
          <w:rFonts w:ascii="仿宋_GB2312" w:hAnsi="仿宋_GB2312" w:cs="仿宋_GB2312" w:hint="eastAsia"/>
          <w:szCs w:val="32"/>
        </w:rPr>
        <w:t>10</w:t>
      </w:r>
      <w:r>
        <w:rPr>
          <w:rFonts w:ascii="仿宋_GB2312" w:hAnsi="仿宋_GB2312" w:cs="仿宋_GB2312" w:hint="eastAsia"/>
          <w:szCs w:val="32"/>
        </w:rPr>
        <w:t>月至</w:t>
      </w:r>
      <w:r>
        <w:rPr>
          <w:rFonts w:ascii="仿宋_GB2312" w:hAnsi="仿宋_GB2312" w:cs="仿宋_GB2312" w:hint="eastAsia"/>
          <w:szCs w:val="32"/>
        </w:rPr>
        <w:t>2023</w:t>
      </w:r>
      <w:r>
        <w:rPr>
          <w:rFonts w:ascii="仿宋_GB2312" w:hAnsi="仿宋_GB2312" w:cs="仿宋_GB2312" w:hint="eastAsia"/>
          <w:szCs w:val="32"/>
        </w:rPr>
        <w:t>年</w:t>
      </w:r>
      <w:r>
        <w:rPr>
          <w:rFonts w:ascii="仿宋_GB2312" w:hAnsi="仿宋_GB2312" w:cs="仿宋_GB2312" w:hint="eastAsia"/>
          <w:szCs w:val="32"/>
        </w:rPr>
        <w:t>12</w:t>
      </w:r>
      <w:r>
        <w:rPr>
          <w:rFonts w:ascii="仿宋_GB2312" w:hAnsi="仿宋_GB2312" w:cs="仿宋_GB2312" w:hint="eastAsia"/>
          <w:szCs w:val="32"/>
        </w:rPr>
        <w:t>月，共涵盖</w:t>
      </w:r>
      <w:r>
        <w:rPr>
          <w:rFonts w:ascii="仿宋_GB2312" w:hAnsi="仿宋_GB2312" w:cs="仿宋_GB2312" w:hint="eastAsia"/>
          <w:szCs w:val="32"/>
        </w:rPr>
        <w:t>8</w:t>
      </w:r>
      <w:r>
        <w:rPr>
          <w:rFonts w:ascii="仿宋_GB2312" w:hAnsi="仿宋_GB2312" w:cs="仿宋_GB2312" w:hint="eastAsia"/>
          <w:szCs w:val="32"/>
        </w:rPr>
        <w:t>个主题</w:t>
      </w:r>
      <w:r>
        <w:rPr>
          <w:rFonts w:ascii="仿宋_GB2312" w:hAnsi="仿宋_GB2312" w:cs="仿宋_GB2312" w:hint="eastAsia"/>
          <w:szCs w:val="32"/>
        </w:rPr>
        <w:t>16</w:t>
      </w:r>
      <w:r>
        <w:rPr>
          <w:rFonts w:ascii="仿宋_GB2312" w:hAnsi="仿宋_GB2312" w:cs="仿宋_GB2312" w:hint="eastAsia"/>
          <w:szCs w:val="32"/>
        </w:rPr>
        <w:t>项活动课程。</w:t>
      </w:r>
      <w:r>
        <w:rPr>
          <w:rFonts w:ascii="仿宋_GB2312" w:hAnsi="仿宋_GB2312" w:cs="仿宋_GB2312" w:hint="eastAsia"/>
          <w:szCs w:val="32"/>
        </w:rPr>
        <w:t>8</w:t>
      </w:r>
      <w:r>
        <w:rPr>
          <w:rFonts w:ascii="仿宋_GB2312" w:hAnsi="仿宋_GB2312" w:cs="仿宋_GB2312" w:hint="eastAsia"/>
          <w:szCs w:val="32"/>
        </w:rPr>
        <w:t>个主题分别为巧思精制、康健体魄、鼓乐丝竹、时光印记、文房四宝、传统医药、四季节令、五味饮食，每个主题包含</w:t>
      </w:r>
      <w:r>
        <w:rPr>
          <w:rFonts w:ascii="仿宋_GB2312" w:hAnsi="仿宋_GB2312" w:cs="仿宋_GB2312" w:hint="eastAsia"/>
          <w:szCs w:val="32"/>
        </w:rPr>
        <w:t>2</w:t>
      </w:r>
      <w:r>
        <w:rPr>
          <w:rFonts w:ascii="仿宋_GB2312" w:hAnsi="仿宋_GB2312" w:cs="仿宋_GB2312" w:hint="eastAsia"/>
          <w:szCs w:val="32"/>
        </w:rPr>
        <w:t>项非遗活动课程。具体如下表：</w:t>
      </w:r>
    </w:p>
    <w:tbl>
      <w:tblPr>
        <w:tblStyle w:val="ae"/>
        <w:tblW w:w="0" w:type="auto"/>
        <w:tblLook w:val="04A0" w:firstRow="1" w:lastRow="0" w:firstColumn="1" w:lastColumn="0" w:noHBand="0" w:noVBand="1"/>
      </w:tblPr>
      <w:tblGrid>
        <w:gridCol w:w="595"/>
        <w:gridCol w:w="733"/>
        <w:gridCol w:w="1009"/>
        <w:gridCol w:w="1147"/>
        <w:gridCol w:w="4812"/>
      </w:tblGrid>
      <w:tr w:rsidR="00C645FF" w14:paraId="69290CE3" w14:textId="77777777">
        <w:tc>
          <w:tcPr>
            <w:tcW w:w="605" w:type="dxa"/>
            <w:tcBorders>
              <w:top w:val="single" w:sz="4" w:space="0" w:color="auto"/>
              <w:left w:val="single" w:sz="4" w:space="0" w:color="auto"/>
              <w:bottom w:val="single" w:sz="4" w:space="0" w:color="auto"/>
              <w:right w:val="single" w:sz="4" w:space="0" w:color="auto"/>
            </w:tcBorders>
            <w:shd w:val="clear" w:color="auto" w:fill="auto"/>
            <w:vAlign w:val="center"/>
          </w:tcPr>
          <w:p w14:paraId="43B580BD" w14:textId="77777777" w:rsidR="00C645FF" w:rsidRDefault="00E70D53">
            <w:pPr>
              <w:widowControl/>
              <w:spacing w:line="380" w:lineRule="exact"/>
              <w:jc w:val="center"/>
              <w:rPr>
                <w:rFonts w:ascii="仿宋_GB2312" w:hAnsi="黑体" w:cs="宋体"/>
                <w:b/>
                <w:color w:val="000000"/>
                <w:kern w:val="0"/>
                <w:sz w:val="28"/>
                <w:szCs w:val="28"/>
              </w:rPr>
            </w:pPr>
            <w:r>
              <w:rPr>
                <w:rFonts w:ascii="仿宋_GB2312" w:hAnsi="黑体" w:cs="宋体" w:hint="eastAsia"/>
                <w:b/>
                <w:color w:val="000000"/>
                <w:kern w:val="0"/>
                <w:sz w:val="28"/>
                <w:szCs w:val="28"/>
              </w:rPr>
              <w:t>序号</w:t>
            </w:r>
          </w:p>
        </w:tc>
        <w:tc>
          <w:tcPr>
            <w:tcW w:w="755" w:type="dxa"/>
            <w:tcBorders>
              <w:top w:val="single" w:sz="4" w:space="0" w:color="auto"/>
              <w:left w:val="nil"/>
              <w:bottom w:val="single" w:sz="4" w:space="0" w:color="auto"/>
              <w:right w:val="single" w:sz="4" w:space="0" w:color="auto"/>
            </w:tcBorders>
            <w:shd w:val="clear" w:color="auto" w:fill="auto"/>
            <w:vAlign w:val="center"/>
          </w:tcPr>
          <w:p w14:paraId="2518AD40" w14:textId="77777777" w:rsidR="00C645FF" w:rsidRDefault="00E70D53">
            <w:pPr>
              <w:widowControl/>
              <w:spacing w:line="380" w:lineRule="exact"/>
              <w:jc w:val="center"/>
              <w:rPr>
                <w:rFonts w:ascii="仿宋_GB2312" w:hAnsi="黑体" w:cs="宋体"/>
                <w:b/>
                <w:color w:val="000000"/>
                <w:kern w:val="0"/>
                <w:sz w:val="28"/>
                <w:szCs w:val="28"/>
              </w:rPr>
            </w:pPr>
            <w:r>
              <w:rPr>
                <w:rFonts w:ascii="仿宋_GB2312" w:hAnsi="黑体" w:cs="宋体" w:hint="eastAsia"/>
                <w:b/>
                <w:color w:val="000000"/>
                <w:kern w:val="0"/>
                <w:sz w:val="28"/>
                <w:szCs w:val="28"/>
              </w:rPr>
              <w:t>活动主题</w:t>
            </w:r>
          </w:p>
        </w:tc>
        <w:tc>
          <w:tcPr>
            <w:tcW w:w="1045" w:type="dxa"/>
            <w:tcBorders>
              <w:top w:val="single" w:sz="4" w:space="0" w:color="auto"/>
              <w:left w:val="nil"/>
              <w:bottom w:val="single" w:sz="4" w:space="0" w:color="auto"/>
              <w:right w:val="single" w:sz="4" w:space="0" w:color="auto"/>
            </w:tcBorders>
            <w:shd w:val="clear" w:color="auto" w:fill="auto"/>
            <w:vAlign w:val="center"/>
          </w:tcPr>
          <w:p w14:paraId="3EBB3AE1" w14:textId="77777777" w:rsidR="00C645FF" w:rsidRDefault="00E70D53">
            <w:pPr>
              <w:widowControl/>
              <w:spacing w:line="380" w:lineRule="exact"/>
              <w:jc w:val="center"/>
              <w:rPr>
                <w:rFonts w:ascii="仿宋_GB2312" w:hAnsi="黑体" w:cs="宋体"/>
                <w:b/>
                <w:color w:val="000000"/>
                <w:kern w:val="0"/>
                <w:sz w:val="28"/>
                <w:szCs w:val="28"/>
              </w:rPr>
            </w:pPr>
            <w:r>
              <w:rPr>
                <w:rFonts w:ascii="仿宋_GB2312" w:hAnsi="黑体" w:cs="宋体" w:hint="eastAsia"/>
                <w:b/>
                <w:color w:val="000000"/>
                <w:kern w:val="0"/>
                <w:sz w:val="28"/>
                <w:szCs w:val="28"/>
              </w:rPr>
              <w:t>活动编号</w:t>
            </w:r>
          </w:p>
        </w:tc>
        <w:tc>
          <w:tcPr>
            <w:tcW w:w="1182" w:type="dxa"/>
            <w:tcBorders>
              <w:top w:val="single" w:sz="4" w:space="0" w:color="auto"/>
              <w:left w:val="nil"/>
              <w:bottom w:val="single" w:sz="4" w:space="0" w:color="auto"/>
              <w:right w:val="single" w:sz="4" w:space="0" w:color="auto"/>
            </w:tcBorders>
            <w:shd w:val="clear" w:color="auto" w:fill="auto"/>
            <w:vAlign w:val="center"/>
          </w:tcPr>
          <w:p w14:paraId="2FCEA048" w14:textId="77777777" w:rsidR="00C645FF" w:rsidRDefault="00E70D53">
            <w:pPr>
              <w:widowControl/>
              <w:spacing w:line="380" w:lineRule="exact"/>
              <w:jc w:val="center"/>
              <w:rPr>
                <w:rFonts w:ascii="仿宋_GB2312" w:hAnsi="黑体" w:cs="宋体"/>
                <w:b/>
                <w:color w:val="000000"/>
                <w:kern w:val="0"/>
                <w:sz w:val="28"/>
                <w:szCs w:val="28"/>
              </w:rPr>
            </w:pPr>
            <w:r>
              <w:rPr>
                <w:rFonts w:ascii="仿宋_GB2312" w:hAnsi="黑体" w:cs="宋体" w:hint="eastAsia"/>
                <w:b/>
                <w:color w:val="000000"/>
                <w:kern w:val="0"/>
                <w:sz w:val="28"/>
                <w:szCs w:val="28"/>
              </w:rPr>
              <w:t>活动名称</w:t>
            </w:r>
          </w:p>
        </w:tc>
        <w:tc>
          <w:tcPr>
            <w:tcW w:w="5197" w:type="dxa"/>
            <w:vAlign w:val="center"/>
          </w:tcPr>
          <w:p w14:paraId="24E7BC21" w14:textId="77777777" w:rsidR="00C645FF" w:rsidRDefault="00E70D53">
            <w:pPr>
              <w:spacing w:beforeLines="50" w:before="156" w:afterLines="100" w:after="312" w:line="380" w:lineRule="exact"/>
              <w:jc w:val="center"/>
              <w:rPr>
                <w:rFonts w:ascii="仿宋_GB2312" w:hAnsi="黑体" w:cs="宋体"/>
                <w:b/>
                <w:color w:val="000000"/>
                <w:kern w:val="0"/>
                <w:sz w:val="28"/>
                <w:szCs w:val="28"/>
              </w:rPr>
            </w:pPr>
            <w:r>
              <w:rPr>
                <w:rFonts w:ascii="仿宋_GB2312" w:hAnsi="黑体" w:cs="宋体" w:hint="eastAsia"/>
                <w:b/>
                <w:color w:val="000000"/>
                <w:kern w:val="0"/>
                <w:sz w:val="28"/>
                <w:szCs w:val="28"/>
              </w:rPr>
              <w:t>活动内容简介</w:t>
            </w:r>
          </w:p>
        </w:tc>
      </w:tr>
      <w:tr w:rsidR="00C645FF" w14:paraId="73810566" w14:textId="77777777">
        <w:tc>
          <w:tcPr>
            <w:tcW w:w="605" w:type="dxa"/>
            <w:vMerge w:val="restart"/>
            <w:tcBorders>
              <w:top w:val="nil"/>
              <w:left w:val="single" w:sz="4" w:space="0" w:color="auto"/>
              <w:right w:val="single" w:sz="4" w:space="0" w:color="auto"/>
            </w:tcBorders>
            <w:shd w:val="clear" w:color="auto" w:fill="auto"/>
            <w:vAlign w:val="center"/>
          </w:tcPr>
          <w:p w14:paraId="66E04491"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1</w:t>
            </w:r>
          </w:p>
        </w:tc>
        <w:tc>
          <w:tcPr>
            <w:tcW w:w="755" w:type="dxa"/>
            <w:vMerge w:val="restart"/>
            <w:tcBorders>
              <w:top w:val="nil"/>
              <w:left w:val="single" w:sz="4" w:space="0" w:color="auto"/>
              <w:right w:val="single" w:sz="4" w:space="0" w:color="auto"/>
            </w:tcBorders>
            <w:shd w:val="clear" w:color="auto" w:fill="auto"/>
            <w:vAlign w:val="center"/>
          </w:tcPr>
          <w:p w14:paraId="44B3624A"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巧思精制</w:t>
            </w:r>
          </w:p>
        </w:tc>
        <w:tc>
          <w:tcPr>
            <w:tcW w:w="1045" w:type="dxa"/>
            <w:tcBorders>
              <w:top w:val="nil"/>
              <w:left w:val="nil"/>
              <w:bottom w:val="single" w:sz="4" w:space="0" w:color="auto"/>
              <w:right w:val="single" w:sz="4" w:space="0" w:color="auto"/>
            </w:tcBorders>
            <w:shd w:val="clear" w:color="auto" w:fill="auto"/>
            <w:vAlign w:val="center"/>
          </w:tcPr>
          <w:p w14:paraId="30CE9523"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FK-9</w:t>
            </w:r>
          </w:p>
        </w:tc>
        <w:tc>
          <w:tcPr>
            <w:tcW w:w="1182" w:type="dxa"/>
            <w:tcBorders>
              <w:top w:val="nil"/>
              <w:left w:val="nil"/>
              <w:bottom w:val="single" w:sz="4" w:space="0" w:color="auto"/>
              <w:right w:val="single" w:sz="4" w:space="0" w:color="auto"/>
            </w:tcBorders>
            <w:shd w:val="clear" w:color="auto" w:fill="auto"/>
            <w:vAlign w:val="center"/>
          </w:tcPr>
          <w:p w14:paraId="003C3AE8"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景泰蓝</w:t>
            </w:r>
          </w:p>
        </w:tc>
        <w:tc>
          <w:tcPr>
            <w:tcW w:w="5197" w:type="dxa"/>
            <w:vAlign w:val="center"/>
          </w:tcPr>
          <w:p w14:paraId="21AC8BEF"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非遗传承人现场交流讲解、视频观看、动手制作等过程，引导观众了解“景泰蓝”的起源、历史、发展等内容，学习其背后蕴藏的化学元素、合金、釉料及成色等于有关材料科学的内涵，体验景泰蓝的制作过程，理解“景泰蓝”非遗背后科技的支撑性功能和意义，感受科技与文化之间密切的关系。</w:t>
            </w:r>
          </w:p>
        </w:tc>
      </w:tr>
      <w:tr w:rsidR="00C645FF" w14:paraId="2954CBDE" w14:textId="77777777">
        <w:tc>
          <w:tcPr>
            <w:tcW w:w="605" w:type="dxa"/>
            <w:vMerge/>
            <w:tcBorders>
              <w:left w:val="single" w:sz="4" w:space="0" w:color="auto"/>
              <w:bottom w:val="single" w:sz="4" w:space="0" w:color="auto"/>
              <w:right w:val="single" w:sz="4" w:space="0" w:color="auto"/>
            </w:tcBorders>
            <w:vAlign w:val="center"/>
          </w:tcPr>
          <w:p w14:paraId="37B8FD69"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4EDE7997"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47EB6488"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FK-10</w:t>
            </w:r>
          </w:p>
        </w:tc>
        <w:tc>
          <w:tcPr>
            <w:tcW w:w="1182" w:type="dxa"/>
            <w:tcBorders>
              <w:top w:val="nil"/>
              <w:left w:val="nil"/>
              <w:bottom w:val="single" w:sz="4" w:space="0" w:color="auto"/>
              <w:right w:val="single" w:sz="4" w:space="0" w:color="auto"/>
            </w:tcBorders>
            <w:shd w:val="clear" w:color="auto" w:fill="auto"/>
            <w:vAlign w:val="center"/>
          </w:tcPr>
          <w:p w14:paraId="2C7C849B"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陶瓷</w:t>
            </w:r>
          </w:p>
        </w:tc>
        <w:tc>
          <w:tcPr>
            <w:tcW w:w="5197" w:type="dxa"/>
            <w:vAlign w:val="center"/>
          </w:tcPr>
          <w:p w14:paraId="3FF807EC"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本活动通过辅导讲解、视频观看、互动体验、动手制作等过程，引导观众了解陶瓷发展历史、陶瓷制作工艺、陶瓷的重要地位，动手体验不同方式的制陶方法。</w:t>
            </w:r>
          </w:p>
        </w:tc>
      </w:tr>
      <w:tr w:rsidR="00C645FF" w14:paraId="6B9D8BC0" w14:textId="77777777">
        <w:tc>
          <w:tcPr>
            <w:tcW w:w="605" w:type="dxa"/>
            <w:vMerge w:val="restart"/>
            <w:tcBorders>
              <w:top w:val="nil"/>
              <w:left w:val="single" w:sz="4" w:space="0" w:color="auto"/>
              <w:right w:val="single" w:sz="4" w:space="0" w:color="auto"/>
            </w:tcBorders>
            <w:shd w:val="clear" w:color="auto" w:fill="auto"/>
            <w:vAlign w:val="center"/>
          </w:tcPr>
          <w:p w14:paraId="351DC30A"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2</w:t>
            </w:r>
          </w:p>
        </w:tc>
        <w:tc>
          <w:tcPr>
            <w:tcW w:w="755" w:type="dxa"/>
            <w:vMerge w:val="restart"/>
            <w:tcBorders>
              <w:top w:val="nil"/>
              <w:left w:val="single" w:sz="4" w:space="0" w:color="auto"/>
              <w:right w:val="single" w:sz="4" w:space="0" w:color="auto"/>
            </w:tcBorders>
            <w:shd w:val="clear" w:color="auto" w:fill="auto"/>
            <w:vAlign w:val="center"/>
          </w:tcPr>
          <w:p w14:paraId="51D023BC"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康健体魄</w:t>
            </w:r>
          </w:p>
        </w:tc>
        <w:tc>
          <w:tcPr>
            <w:tcW w:w="1045" w:type="dxa"/>
            <w:tcBorders>
              <w:top w:val="nil"/>
              <w:left w:val="nil"/>
              <w:bottom w:val="single" w:sz="4" w:space="0" w:color="auto"/>
              <w:right w:val="single" w:sz="4" w:space="0" w:color="auto"/>
            </w:tcBorders>
            <w:shd w:val="clear" w:color="auto" w:fill="auto"/>
            <w:vAlign w:val="center"/>
          </w:tcPr>
          <w:p w14:paraId="38F7B99D"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FK-11</w:t>
            </w:r>
          </w:p>
        </w:tc>
        <w:tc>
          <w:tcPr>
            <w:tcW w:w="1182" w:type="dxa"/>
            <w:tcBorders>
              <w:top w:val="nil"/>
              <w:left w:val="nil"/>
              <w:bottom w:val="single" w:sz="4" w:space="0" w:color="auto"/>
              <w:right w:val="single" w:sz="4" w:space="0" w:color="auto"/>
            </w:tcBorders>
            <w:shd w:val="clear" w:color="auto" w:fill="auto"/>
            <w:vAlign w:val="center"/>
          </w:tcPr>
          <w:p w14:paraId="12989F78"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空竹</w:t>
            </w:r>
          </w:p>
        </w:tc>
        <w:tc>
          <w:tcPr>
            <w:tcW w:w="5197" w:type="dxa"/>
            <w:vAlign w:val="center"/>
          </w:tcPr>
          <w:p w14:paraId="042A737F"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本活动带领观众了解“空竹”的历史渊源和运动特色等内容，学习其背后蕴藏的进动角动量、摩擦力、能量守恒、声音产生的频率振动等科学内涵，体验空竹制作和表演，感受科技带来的文娱之美。</w:t>
            </w:r>
          </w:p>
        </w:tc>
      </w:tr>
      <w:tr w:rsidR="00C645FF" w14:paraId="47C8EC6C" w14:textId="77777777">
        <w:tc>
          <w:tcPr>
            <w:tcW w:w="605" w:type="dxa"/>
            <w:vMerge/>
            <w:tcBorders>
              <w:left w:val="single" w:sz="4" w:space="0" w:color="auto"/>
              <w:bottom w:val="single" w:sz="4" w:space="0" w:color="auto"/>
              <w:right w:val="single" w:sz="4" w:space="0" w:color="auto"/>
            </w:tcBorders>
            <w:vAlign w:val="center"/>
          </w:tcPr>
          <w:p w14:paraId="160742EF"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2F9F79CE"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1410A968"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FK-12</w:t>
            </w:r>
          </w:p>
        </w:tc>
        <w:tc>
          <w:tcPr>
            <w:tcW w:w="1182" w:type="dxa"/>
            <w:tcBorders>
              <w:top w:val="nil"/>
              <w:left w:val="nil"/>
              <w:bottom w:val="single" w:sz="4" w:space="0" w:color="auto"/>
              <w:right w:val="single" w:sz="4" w:space="0" w:color="auto"/>
            </w:tcBorders>
            <w:shd w:val="clear" w:color="auto" w:fill="auto"/>
            <w:vAlign w:val="center"/>
          </w:tcPr>
          <w:p w14:paraId="5E3FBEE4"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五禽戏</w:t>
            </w:r>
          </w:p>
        </w:tc>
        <w:tc>
          <w:tcPr>
            <w:tcW w:w="5197" w:type="dxa"/>
            <w:vAlign w:val="center"/>
          </w:tcPr>
          <w:p w14:paraId="4E8B0EF0"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本活动通过辅导讲解、互动体验等过程，引导观众了解“五禽戏”的历史起源、实际功效等内容，学习其背后蕴藏的中医经络知识等科学内涵，学习五禽戏，感受中医的魅力。</w:t>
            </w:r>
          </w:p>
        </w:tc>
      </w:tr>
      <w:tr w:rsidR="00C645FF" w14:paraId="53476E5F" w14:textId="77777777">
        <w:tc>
          <w:tcPr>
            <w:tcW w:w="605" w:type="dxa"/>
            <w:vMerge w:val="restart"/>
            <w:tcBorders>
              <w:top w:val="nil"/>
              <w:left w:val="single" w:sz="4" w:space="0" w:color="auto"/>
              <w:right w:val="single" w:sz="4" w:space="0" w:color="auto"/>
            </w:tcBorders>
            <w:shd w:val="clear" w:color="auto" w:fill="auto"/>
            <w:vAlign w:val="center"/>
          </w:tcPr>
          <w:p w14:paraId="0222BFE8"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3</w:t>
            </w:r>
          </w:p>
        </w:tc>
        <w:tc>
          <w:tcPr>
            <w:tcW w:w="755" w:type="dxa"/>
            <w:vMerge w:val="restart"/>
            <w:tcBorders>
              <w:top w:val="nil"/>
              <w:left w:val="single" w:sz="4" w:space="0" w:color="auto"/>
              <w:right w:val="single" w:sz="4" w:space="0" w:color="auto"/>
            </w:tcBorders>
            <w:shd w:val="clear" w:color="auto" w:fill="auto"/>
            <w:vAlign w:val="center"/>
          </w:tcPr>
          <w:p w14:paraId="0A28E480"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鼓乐丝竹</w:t>
            </w:r>
          </w:p>
        </w:tc>
        <w:tc>
          <w:tcPr>
            <w:tcW w:w="1045" w:type="dxa"/>
            <w:tcBorders>
              <w:top w:val="nil"/>
              <w:left w:val="nil"/>
              <w:bottom w:val="single" w:sz="4" w:space="0" w:color="auto"/>
              <w:right w:val="single" w:sz="4" w:space="0" w:color="auto"/>
            </w:tcBorders>
            <w:shd w:val="clear" w:color="auto" w:fill="auto"/>
            <w:vAlign w:val="center"/>
          </w:tcPr>
          <w:p w14:paraId="5DD2C556"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FK-13</w:t>
            </w:r>
          </w:p>
        </w:tc>
        <w:tc>
          <w:tcPr>
            <w:tcW w:w="1182" w:type="dxa"/>
            <w:tcBorders>
              <w:top w:val="nil"/>
              <w:left w:val="nil"/>
              <w:bottom w:val="single" w:sz="4" w:space="0" w:color="auto"/>
              <w:right w:val="single" w:sz="4" w:space="0" w:color="auto"/>
            </w:tcBorders>
            <w:shd w:val="clear" w:color="auto" w:fill="auto"/>
            <w:vAlign w:val="center"/>
          </w:tcPr>
          <w:p w14:paraId="79E965F9"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西安鼓乐</w:t>
            </w:r>
          </w:p>
        </w:tc>
        <w:tc>
          <w:tcPr>
            <w:tcW w:w="5197" w:type="dxa"/>
            <w:vAlign w:val="center"/>
          </w:tcPr>
          <w:p w14:paraId="09F9E80A"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辅导讲解、古乐鉴赏、动手制作等过程，引导观众了解“西安鼓乐”的历史起源、演奏形式、历史价值等内容，学习其背后蕴藏的声学知识等科学内涵，体验鼓的制作过程，感受科技的魅力和文化的深厚内涵。</w:t>
            </w:r>
          </w:p>
        </w:tc>
      </w:tr>
      <w:tr w:rsidR="00C645FF" w14:paraId="6EE583EC" w14:textId="77777777">
        <w:tc>
          <w:tcPr>
            <w:tcW w:w="605" w:type="dxa"/>
            <w:vMerge/>
            <w:tcBorders>
              <w:left w:val="single" w:sz="4" w:space="0" w:color="auto"/>
              <w:bottom w:val="single" w:sz="4" w:space="0" w:color="auto"/>
              <w:right w:val="single" w:sz="4" w:space="0" w:color="auto"/>
            </w:tcBorders>
            <w:vAlign w:val="center"/>
          </w:tcPr>
          <w:p w14:paraId="766208D3"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29F99072"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662740C0"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FK-14</w:t>
            </w:r>
          </w:p>
        </w:tc>
        <w:tc>
          <w:tcPr>
            <w:tcW w:w="1182" w:type="dxa"/>
            <w:tcBorders>
              <w:top w:val="nil"/>
              <w:left w:val="nil"/>
              <w:bottom w:val="single" w:sz="4" w:space="0" w:color="auto"/>
              <w:right w:val="single" w:sz="4" w:space="0" w:color="auto"/>
            </w:tcBorders>
            <w:shd w:val="clear" w:color="auto" w:fill="auto"/>
            <w:vAlign w:val="center"/>
          </w:tcPr>
          <w:p w14:paraId="0AEBEFB4"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洞箫</w:t>
            </w:r>
          </w:p>
        </w:tc>
        <w:tc>
          <w:tcPr>
            <w:tcW w:w="5197" w:type="dxa"/>
            <w:vAlign w:val="center"/>
          </w:tcPr>
          <w:p w14:paraId="185779BA"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乐器体验、动手制作等过程，引导观众了解洞箫的历史起源、演奏方法和技巧、名曲赏析等内容，学习其背后蕴藏的声学知识、发声原理等科学内涵，体验洞箫制作或演奏过程，感受科技与社会、文化之间密不可分的关系。</w:t>
            </w:r>
          </w:p>
        </w:tc>
      </w:tr>
      <w:tr w:rsidR="00C645FF" w14:paraId="557AF07E" w14:textId="77777777">
        <w:tc>
          <w:tcPr>
            <w:tcW w:w="605" w:type="dxa"/>
            <w:vMerge w:val="restart"/>
            <w:tcBorders>
              <w:top w:val="nil"/>
              <w:left w:val="single" w:sz="4" w:space="0" w:color="auto"/>
              <w:right w:val="single" w:sz="4" w:space="0" w:color="auto"/>
            </w:tcBorders>
            <w:shd w:val="clear" w:color="auto" w:fill="auto"/>
            <w:vAlign w:val="center"/>
          </w:tcPr>
          <w:p w14:paraId="7602ED24"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4</w:t>
            </w:r>
          </w:p>
        </w:tc>
        <w:tc>
          <w:tcPr>
            <w:tcW w:w="755" w:type="dxa"/>
            <w:vMerge w:val="restart"/>
            <w:tcBorders>
              <w:top w:val="nil"/>
              <w:left w:val="single" w:sz="4" w:space="0" w:color="auto"/>
              <w:right w:val="single" w:sz="4" w:space="0" w:color="auto"/>
            </w:tcBorders>
            <w:shd w:val="clear" w:color="auto" w:fill="auto"/>
            <w:vAlign w:val="center"/>
          </w:tcPr>
          <w:p w14:paraId="69507A62"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时光印记</w:t>
            </w:r>
          </w:p>
        </w:tc>
        <w:tc>
          <w:tcPr>
            <w:tcW w:w="1045" w:type="dxa"/>
            <w:tcBorders>
              <w:top w:val="nil"/>
              <w:left w:val="nil"/>
              <w:bottom w:val="single" w:sz="4" w:space="0" w:color="auto"/>
              <w:right w:val="single" w:sz="4" w:space="0" w:color="auto"/>
            </w:tcBorders>
            <w:shd w:val="clear" w:color="auto" w:fill="auto"/>
            <w:vAlign w:val="center"/>
          </w:tcPr>
          <w:p w14:paraId="4F73E8A1"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FK-15</w:t>
            </w:r>
          </w:p>
        </w:tc>
        <w:tc>
          <w:tcPr>
            <w:tcW w:w="1182" w:type="dxa"/>
            <w:tcBorders>
              <w:top w:val="nil"/>
              <w:left w:val="nil"/>
              <w:bottom w:val="single" w:sz="4" w:space="0" w:color="auto"/>
              <w:right w:val="single" w:sz="4" w:space="0" w:color="auto"/>
            </w:tcBorders>
            <w:shd w:val="clear" w:color="auto" w:fill="auto"/>
            <w:vAlign w:val="center"/>
          </w:tcPr>
          <w:p w14:paraId="2CB038F6"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印泥</w:t>
            </w:r>
          </w:p>
        </w:tc>
        <w:tc>
          <w:tcPr>
            <w:tcW w:w="5197" w:type="dxa"/>
            <w:vAlign w:val="center"/>
          </w:tcPr>
          <w:p w14:paraId="7F86125A"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带领观众学习“印泥”的历史起源、分类和鉴别、制作和使用等内容，学习其背后蕴藏的物理分层现象、调制中的混合化学反应等科学内涵，体验印泥制作过程，欣赏钤印之美，感受科技带来的印章艺术魅力。</w:t>
            </w:r>
          </w:p>
        </w:tc>
      </w:tr>
      <w:tr w:rsidR="00C645FF" w14:paraId="16B32687" w14:textId="77777777">
        <w:tc>
          <w:tcPr>
            <w:tcW w:w="605" w:type="dxa"/>
            <w:vMerge/>
            <w:tcBorders>
              <w:left w:val="single" w:sz="4" w:space="0" w:color="auto"/>
              <w:bottom w:val="single" w:sz="4" w:space="0" w:color="auto"/>
              <w:right w:val="single" w:sz="4" w:space="0" w:color="auto"/>
            </w:tcBorders>
            <w:vAlign w:val="center"/>
          </w:tcPr>
          <w:p w14:paraId="6868FDE5"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1EE11827"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3C686177"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FK-16</w:t>
            </w:r>
          </w:p>
        </w:tc>
        <w:tc>
          <w:tcPr>
            <w:tcW w:w="1182" w:type="dxa"/>
            <w:tcBorders>
              <w:top w:val="nil"/>
              <w:left w:val="nil"/>
              <w:bottom w:val="single" w:sz="4" w:space="0" w:color="auto"/>
              <w:right w:val="single" w:sz="4" w:space="0" w:color="auto"/>
            </w:tcBorders>
            <w:shd w:val="clear" w:color="auto" w:fill="auto"/>
            <w:vAlign w:val="center"/>
          </w:tcPr>
          <w:p w14:paraId="0B6FEF25"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木版水印</w:t>
            </w:r>
          </w:p>
        </w:tc>
        <w:tc>
          <w:tcPr>
            <w:tcW w:w="5197" w:type="dxa"/>
            <w:vAlign w:val="center"/>
          </w:tcPr>
          <w:p w14:paraId="60361AE8"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木版水印技艺是在中国有着悠久历史的传统手工技艺，本活动通过辅导讲解、动手制作、参观学习等过程，引导观众了解“木版水印”的起源发展、工艺流程、印刷技艺等内容，在体验过程中学习其中水墨的渗透原理，理解“木版水印”对中华文明文化传播的意义，思考其在当今社会发展中的局限性，感受古今融合的非遗精神。</w:t>
            </w:r>
          </w:p>
        </w:tc>
      </w:tr>
      <w:tr w:rsidR="00C645FF" w14:paraId="35C03988" w14:textId="77777777">
        <w:tc>
          <w:tcPr>
            <w:tcW w:w="605" w:type="dxa"/>
            <w:vMerge w:val="restart"/>
            <w:tcBorders>
              <w:top w:val="nil"/>
              <w:left w:val="single" w:sz="4" w:space="0" w:color="auto"/>
              <w:right w:val="single" w:sz="4" w:space="0" w:color="auto"/>
            </w:tcBorders>
            <w:shd w:val="clear" w:color="auto" w:fill="auto"/>
            <w:vAlign w:val="center"/>
          </w:tcPr>
          <w:p w14:paraId="71D9C043"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5</w:t>
            </w:r>
          </w:p>
        </w:tc>
        <w:tc>
          <w:tcPr>
            <w:tcW w:w="755" w:type="dxa"/>
            <w:vMerge w:val="restart"/>
            <w:tcBorders>
              <w:top w:val="nil"/>
              <w:left w:val="single" w:sz="4" w:space="0" w:color="auto"/>
              <w:right w:val="single" w:sz="4" w:space="0" w:color="auto"/>
            </w:tcBorders>
            <w:shd w:val="clear" w:color="auto" w:fill="auto"/>
            <w:vAlign w:val="center"/>
          </w:tcPr>
          <w:p w14:paraId="49B1C586"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文房四宝</w:t>
            </w:r>
          </w:p>
        </w:tc>
        <w:tc>
          <w:tcPr>
            <w:tcW w:w="1045" w:type="dxa"/>
            <w:tcBorders>
              <w:top w:val="nil"/>
              <w:left w:val="nil"/>
              <w:bottom w:val="single" w:sz="4" w:space="0" w:color="auto"/>
              <w:right w:val="single" w:sz="4" w:space="0" w:color="auto"/>
            </w:tcBorders>
            <w:shd w:val="clear" w:color="auto" w:fill="auto"/>
            <w:vAlign w:val="center"/>
          </w:tcPr>
          <w:p w14:paraId="43F370D5"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FK-17</w:t>
            </w:r>
          </w:p>
        </w:tc>
        <w:tc>
          <w:tcPr>
            <w:tcW w:w="1182" w:type="dxa"/>
            <w:tcBorders>
              <w:top w:val="nil"/>
              <w:left w:val="nil"/>
              <w:bottom w:val="single" w:sz="4" w:space="0" w:color="auto"/>
              <w:right w:val="single" w:sz="4" w:space="0" w:color="auto"/>
            </w:tcBorders>
            <w:shd w:val="clear" w:color="auto" w:fill="auto"/>
            <w:vAlign w:val="center"/>
          </w:tcPr>
          <w:p w14:paraId="6D3C7C55"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竹纸</w:t>
            </w:r>
          </w:p>
        </w:tc>
        <w:tc>
          <w:tcPr>
            <w:tcW w:w="5197" w:type="dxa"/>
            <w:vAlign w:val="center"/>
          </w:tcPr>
          <w:p w14:paraId="447ACABB"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本活动通过辅导讲解和动手制作，引导观众了解“竹纸”的历史起源、地方特色、制作等内容，学习其背后蕴藏的物理、化学变化等科学内涵，体验竹纸制作过程，掌握制作技巧，感受科技与技艺结合之美。</w:t>
            </w:r>
          </w:p>
        </w:tc>
      </w:tr>
      <w:tr w:rsidR="00C645FF" w14:paraId="31FDC398" w14:textId="77777777">
        <w:tc>
          <w:tcPr>
            <w:tcW w:w="605" w:type="dxa"/>
            <w:vMerge/>
            <w:tcBorders>
              <w:left w:val="single" w:sz="4" w:space="0" w:color="auto"/>
              <w:bottom w:val="single" w:sz="4" w:space="0" w:color="auto"/>
              <w:right w:val="single" w:sz="4" w:space="0" w:color="auto"/>
            </w:tcBorders>
            <w:vAlign w:val="center"/>
          </w:tcPr>
          <w:p w14:paraId="2A6BE8D4"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08CFDF5E"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29B8BE2A"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FK-18</w:t>
            </w:r>
          </w:p>
        </w:tc>
        <w:tc>
          <w:tcPr>
            <w:tcW w:w="1182" w:type="dxa"/>
            <w:tcBorders>
              <w:top w:val="nil"/>
              <w:left w:val="nil"/>
              <w:bottom w:val="single" w:sz="4" w:space="0" w:color="auto"/>
              <w:right w:val="single" w:sz="4" w:space="0" w:color="auto"/>
            </w:tcBorders>
            <w:shd w:val="clear" w:color="auto" w:fill="auto"/>
            <w:vAlign w:val="center"/>
          </w:tcPr>
          <w:p w14:paraId="2F6420C2"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毛笔</w:t>
            </w:r>
          </w:p>
        </w:tc>
        <w:tc>
          <w:tcPr>
            <w:tcW w:w="5197" w:type="dxa"/>
            <w:vAlign w:val="center"/>
          </w:tcPr>
          <w:p w14:paraId="2F49819A"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毛笔制作技艺是具有悠久历史的一项传统手工制笔技艺。本活动通过辅导讲解、互动体验、动手制作等过程，引导观众了解“毛笔”的历史起源、制笔技艺、选料品种等内容，在学习制笔技艺过程中了解其中蕴含的科学内涵，理解在现代社会中毛笔制作面临的巨大挑战，感受科技创新发展的理念，共同推进非遗技艺的传承与发展。</w:t>
            </w:r>
          </w:p>
        </w:tc>
      </w:tr>
      <w:tr w:rsidR="00C645FF" w14:paraId="24506740" w14:textId="77777777">
        <w:tc>
          <w:tcPr>
            <w:tcW w:w="605" w:type="dxa"/>
            <w:vMerge w:val="restart"/>
            <w:tcBorders>
              <w:top w:val="nil"/>
              <w:left w:val="single" w:sz="4" w:space="0" w:color="auto"/>
              <w:right w:val="single" w:sz="4" w:space="0" w:color="auto"/>
            </w:tcBorders>
            <w:shd w:val="clear" w:color="auto" w:fill="auto"/>
            <w:vAlign w:val="center"/>
          </w:tcPr>
          <w:p w14:paraId="6F455F1B"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6</w:t>
            </w:r>
          </w:p>
        </w:tc>
        <w:tc>
          <w:tcPr>
            <w:tcW w:w="755" w:type="dxa"/>
            <w:vMerge w:val="restart"/>
            <w:tcBorders>
              <w:top w:val="nil"/>
              <w:left w:val="single" w:sz="4" w:space="0" w:color="auto"/>
              <w:right w:val="single" w:sz="4" w:space="0" w:color="auto"/>
            </w:tcBorders>
            <w:shd w:val="clear" w:color="auto" w:fill="auto"/>
            <w:vAlign w:val="center"/>
          </w:tcPr>
          <w:p w14:paraId="535E7430"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传统医药</w:t>
            </w:r>
          </w:p>
        </w:tc>
        <w:tc>
          <w:tcPr>
            <w:tcW w:w="1045" w:type="dxa"/>
            <w:tcBorders>
              <w:top w:val="nil"/>
              <w:left w:val="nil"/>
              <w:bottom w:val="single" w:sz="4" w:space="0" w:color="auto"/>
              <w:right w:val="single" w:sz="4" w:space="0" w:color="auto"/>
            </w:tcBorders>
            <w:shd w:val="clear" w:color="auto" w:fill="auto"/>
            <w:vAlign w:val="center"/>
          </w:tcPr>
          <w:p w14:paraId="699C2622"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FK-19</w:t>
            </w:r>
          </w:p>
        </w:tc>
        <w:tc>
          <w:tcPr>
            <w:tcW w:w="1182" w:type="dxa"/>
            <w:tcBorders>
              <w:top w:val="nil"/>
              <w:left w:val="nil"/>
              <w:bottom w:val="single" w:sz="4" w:space="0" w:color="auto"/>
              <w:right w:val="single" w:sz="4" w:space="0" w:color="auto"/>
            </w:tcBorders>
            <w:shd w:val="clear" w:color="auto" w:fill="auto"/>
            <w:vAlign w:val="center"/>
          </w:tcPr>
          <w:p w14:paraId="266FD83F"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传统中医药文化</w:t>
            </w:r>
          </w:p>
        </w:tc>
        <w:tc>
          <w:tcPr>
            <w:tcW w:w="5197" w:type="dxa"/>
            <w:vAlign w:val="center"/>
          </w:tcPr>
          <w:p w14:paraId="2BC79FF6"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本活动通过辅导讲解、互动体验等，带领观众学习“传统中医药文化”的基础理论、历史发展、哲学思维，了解其中的科学内涵以及科技推动现代中医的重要发展，感受中医与科技的深厚关系。</w:t>
            </w:r>
          </w:p>
        </w:tc>
      </w:tr>
      <w:tr w:rsidR="00C645FF" w14:paraId="1F478A63" w14:textId="77777777">
        <w:tc>
          <w:tcPr>
            <w:tcW w:w="605" w:type="dxa"/>
            <w:vMerge/>
            <w:tcBorders>
              <w:left w:val="single" w:sz="4" w:space="0" w:color="auto"/>
              <w:bottom w:val="single" w:sz="4" w:space="0" w:color="auto"/>
              <w:right w:val="single" w:sz="4" w:space="0" w:color="auto"/>
            </w:tcBorders>
            <w:vAlign w:val="center"/>
          </w:tcPr>
          <w:p w14:paraId="3B95D5A5"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7E31FB25"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5E7CC355"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FK-20</w:t>
            </w:r>
          </w:p>
        </w:tc>
        <w:tc>
          <w:tcPr>
            <w:tcW w:w="1182" w:type="dxa"/>
            <w:tcBorders>
              <w:top w:val="nil"/>
              <w:left w:val="nil"/>
              <w:bottom w:val="single" w:sz="4" w:space="0" w:color="auto"/>
              <w:right w:val="single" w:sz="4" w:space="0" w:color="auto"/>
            </w:tcBorders>
            <w:shd w:val="clear" w:color="auto" w:fill="auto"/>
            <w:vAlign w:val="center"/>
          </w:tcPr>
          <w:p w14:paraId="735E8EAF"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中医传统制剂方法</w:t>
            </w:r>
          </w:p>
        </w:tc>
        <w:tc>
          <w:tcPr>
            <w:tcW w:w="5197" w:type="dxa"/>
            <w:vAlign w:val="center"/>
          </w:tcPr>
          <w:p w14:paraId="0D94C49E"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本活动引导观众了解“中医传统制剂方法”的历史起源、制作方法等内容，通过亲自动手体验，了解和使用传统制剂工具，并制作药丸，学习中国传统医学宝库中独特的制剂技术。</w:t>
            </w:r>
          </w:p>
        </w:tc>
      </w:tr>
      <w:tr w:rsidR="00C645FF" w14:paraId="452DF28C" w14:textId="77777777">
        <w:tc>
          <w:tcPr>
            <w:tcW w:w="605" w:type="dxa"/>
            <w:vMerge w:val="restart"/>
            <w:tcBorders>
              <w:top w:val="nil"/>
              <w:left w:val="single" w:sz="4" w:space="0" w:color="auto"/>
              <w:right w:val="single" w:sz="4" w:space="0" w:color="auto"/>
            </w:tcBorders>
            <w:shd w:val="clear" w:color="auto" w:fill="auto"/>
            <w:vAlign w:val="center"/>
          </w:tcPr>
          <w:p w14:paraId="1694B928"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7</w:t>
            </w:r>
          </w:p>
        </w:tc>
        <w:tc>
          <w:tcPr>
            <w:tcW w:w="755" w:type="dxa"/>
            <w:vMerge w:val="restart"/>
            <w:tcBorders>
              <w:top w:val="nil"/>
              <w:left w:val="single" w:sz="4" w:space="0" w:color="auto"/>
              <w:right w:val="single" w:sz="4" w:space="0" w:color="auto"/>
            </w:tcBorders>
            <w:shd w:val="clear" w:color="auto" w:fill="auto"/>
            <w:vAlign w:val="center"/>
          </w:tcPr>
          <w:p w14:paraId="628FE80E"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四季节令</w:t>
            </w:r>
          </w:p>
        </w:tc>
        <w:tc>
          <w:tcPr>
            <w:tcW w:w="1045" w:type="dxa"/>
            <w:tcBorders>
              <w:top w:val="nil"/>
              <w:left w:val="nil"/>
              <w:bottom w:val="single" w:sz="4" w:space="0" w:color="auto"/>
              <w:right w:val="single" w:sz="4" w:space="0" w:color="auto"/>
            </w:tcBorders>
            <w:shd w:val="clear" w:color="auto" w:fill="auto"/>
            <w:vAlign w:val="center"/>
          </w:tcPr>
          <w:p w14:paraId="45C64796"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FK-21</w:t>
            </w:r>
          </w:p>
        </w:tc>
        <w:tc>
          <w:tcPr>
            <w:tcW w:w="1182" w:type="dxa"/>
            <w:tcBorders>
              <w:top w:val="nil"/>
              <w:left w:val="nil"/>
              <w:bottom w:val="single" w:sz="4" w:space="0" w:color="auto"/>
              <w:right w:val="single" w:sz="4" w:space="0" w:color="auto"/>
            </w:tcBorders>
            <w:shd w:val="clear" w:color="auto" w:fill="auto"/>
            <w:vAlign w:val="center"/>
          </w:tcPr>
          <w:p w14:paraId="62B531E9"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端午节</w:t>
            </w:r>
          </w:p>
          <w:p w14:paraId="5C48B17A"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（传统制香技艺）</w:t>
            </w:r>
          </w:p>
        </w:tc>
        <w:tc>
          <w:tcPr>
            <w:tcW w:w="5197" w:type="dxa"/>
            <w:vAlign w:val="center"/>
          </w:tcPr>
          <w:p w14:paraId="6BCD7C7F"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引导观众在端午节期间，学习中国传统制香技艺的历史起源、制香原料、制作方法等内容，通过辅导讲解、视频观看、动手制作等过程，了解中药炮制技术，学习扩散、分子热运动等科学内涵，体验搓香丸、制香饼、磨香粉等过程，感受科技与历史、民俗、文化之间密不可分的关系。</w:t>
            </w:r>
          </w:p>
        </w:tc>
      </w:tr>
      <w:tr w:rsidR="00C645FF" w14:paraId="1CE10D3A" w14:textId="77777777">
        <w:tc>
          <w:tcPr>
            <w:tcW w:w="605" w:type="dxa"/>
            <w:vMerge/>
            <w:tcBorders>
              <w:left w:val="single" w:sz="4" w:space="0" w:color="auto"/>
              <w:bottom w:val="single" w:sz="4" w:space="0" w:color="auto"/>
              <w:right w:val="single" w:sz="4" w:space="0" w:color="auto"/>
            </w:tcBorders>
            <w:vAlign w:val="center"/>
          </w:tcPr>
          <w:p w14:paraId="0EBEB99B"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45E3337E"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383B4DDA"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FK-22</w:t>
            </w:r>
          </w:p>
        </w:tc>
        <w:tc>
          <w:tcPr>
            <w:tcW w:w="1182" w:type="dxa"/>
            <w:tcBorders>
              <w:top w:val="nil"/>
              <w:left w:val="nil"/>
              <w:bottom w:val="single" w:sz="4" w:space="0" w:color="auto"/>
              <w:right w:val="single" w:sz="4" w:space="0" w:color="auto"/>
            </w:tcBorders>
            <w:shd w:val="clear" w:color="auto" w:fill="auto"/>
            <w:vAlign w:val="center"/>
          </w:tcPr>
          <w:p w14:paraId="56267F4F"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清明节</w:t>
            </w:r>
          </w:p>
          <w:p w14:paraId="1DEECEBF"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（风筝）</w:t>
            </w:r>
          </w:p>
        </w:tc>
        <w:tc>
          <w:tcPr>
            <w:tcW w:w="5197" w:type="dxa"/>
            <w:vAlign w:val="center"/>
          </w:tcPr>
          <w:p w14:paraId="6D7E2F14"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在清明节前后举行，通过辅导讲解、互动体验、动手制作等过程，引导观众了解风筝的历史起源、飞行原理等内容，学习其背后蕴藏的物理内涵，体验风筝的制作过程，开展姿态调整的探究，体验风筝绘制艺术，体验科技文化的魅力，增强文化自信。</w:t>
            </w:r>
          </w:p>
        </w:tc>
      </w:tr>
      <w:tr w:rsidR="00C645FF" w14:paraId="55198C50" w14:textId="77777777">
        <w:tc>
          <w:tcPr>
            <w:tcW w:w="605" w:type="dxa"/>
            <w:vMerge w:val="restart"/>
            <w:tcBorders>
              <w:top w:val="nil"/>
              <w:left w:val="single" w:sz="4" w:space="0" w:color="auto"/>
              <w:right w:val="single" w:sz="4" w:space="0" w:color="auto"/>
            </w:tcBorders>
            <w:shd w:val="clear" w:color="auto" w:fill="auto"/>
            <w:vAlign w:val="center"/>
          </w:tcPr>
          <w:p w14:paraId="00C52066"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color w:val="000000"/>
                <w:kern w:val="0"/>
                <w:sz w:val="28"/>
                <w:szCs w:val="28"/>
              </w:rPr>
              <w:t>8</w:t>
            </w:r>
          </w:p>
        </w:tc>
        <w:tc>
          <w:tcPr>
            <w:tcW w:w="755" w:type="dxa"/>
            <w:vMerge w:val="restart"/>
            <w:tcBorders>
              <w:top w:val="nil"/>
              <w:left w:val="single" w:sz="4" w:space="0" w:color="auto"/>
              <w:right w:val="single" w:sz="4" w:space="0" w:color="auto"/>
            </w:tcBorders>
            <w:shd w:val="clear" w:color="auto" w:fill="auto"/>
            <w:vAlign w:val="center"/>
          </w:tcPr>
          <w:p w14:paraId="2578909E"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五味饮食</w:t>
            </w:r>
          </w:p>
        </w:tc>
        <w:tc>
          <w:tcPr>
            <w:tcW w:w="1045" w:type="dxa"/>
            <w:tcBorders>
              <w:top w:val="nil"/>
              <w:left w:val="nil"/>
              <w:bottom w:val="single" w:sz="4" w:space="0" w:color="auto"/>
              <w:right w:val="single" w:sz="4" w:space="0" w:color="auto"/>
            </w:tcBorders>
            <w:shd w:val="clear" w:color="auto" w:fill="auto"/>
            <w:vAlign w:val="center"/>
          </w:tcPr>
          <w:p w14:paraId="1D50D3A5"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FK-23</w:t>
            </w:r>
          </w:p>
        </w:tc>
        <w:tc>
          <w:tcPr>
            <w:tcW w:w="1182" w:type="dxa"/>
            <w:tcBorders>
              <w:top w:val="nil"/>
              <w:left w:val="nil"/>
              <w:bottom w:val="single" w:sz="4" w:space="0" w:color="auto"/>
              <w:right w:val="single" w:sz="4" w:space="0" w:color="auto"/>
            </w:tcBorders>
            <w:shd w:val="clear" w:color="auto" w:fill="auto"/>
            <w:vAlign w:val="center"/>
          </w:tcPr>
          <w:p w14:paraId="40D4228B"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茶艺</w:t>
            </w:r>
          </w:p>
        </w:tc>
        <w:tc>
          <w:tcPr>
            <w:tcW w:w="5197" w:type="dxa"/>
            <w:vAlign w:val="center"/>
          </w:tcPr>
          <w:p w14:paraId="253DF62B"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本活动通过辅导讲解、互动体验过程，引导观众了解“茶艺”的历史渊源、内涵、分类和特色茶艺等内容，学习其技艺背后蕴藏的蒸发、茶多酚酶变化等科学内涵，体验茶艺技艺，感受深厚的科技文化内涵。</w:t>
            </w:r>
          </w:p>
        </w:tc>
      </w:tr>
      <w:tr w:rsidR="00C645FF" w14:paraId="60CA78AF" w14:textId="77777777">
        <w:tc>
          <w:tcPr>
            <w:tcW w:w="605" w:type="dxa"/>
            <w:vMerge/>
            <w:tcBorders>
              <w:left w:val="single" w:sz="4" w:space="0" w:color="auto"/>
              <w:bottom w:val="single" w:sz="4" w:space="0" w:color="auto"/>
              <w:right w:val="single" w:sz="4" w:space="0" w:color="auto"/>
            </w:tcBorders>
            <w:vAlign w:val="center"/>
          </w:tcPr>
          <w:p w14:paraId="5028B7D9" w14:textId="77777777" w:rsidR="00C645FF" w:rsidRDefault="00C645FF">
            <w:pPr>
              <w:widowControl/>
              <w:spacing w:line="380" w:lineRule="exact"/>
              <w:jc w:val="left"/>
              <w:rPr>
                <w:rFonts w:ascii="仿宋_GB2312" w:hAnsi="宋体" w:cs="宋体"/>
                <w:color w:val="000000"/>
                <w:kern w:val="0"/>
                <w:sz w:val="28"/>
                <w:szCs w:val="28"/>
              </w:rPr>
            </w:pPr>
          </w:p>
        </w:tc>
        <w:tc>
          <w:tcPr>
            <w:tcW w:w="755" w:type="dxa"/>
            <w:vMerge/>
            <w:tcBorders>
              <w:left w:val="single" w:sz="4" w:space="0" w:color="auto"/>
              <w:bottom w:val="single" w:sz="4" w:space="0" w:color="auto"/>
              <w:right w:val="single" w:sz="4" w:space="0" w:color="auto"/>
            </w:tcBorders>
            <w:vAlign w:val="center"/>
          </w:tcPr>
          <w:p w14:paraId="4521D10E" w14:textId="77777777" w:rsidR="00C645FF" w:rsidRDefault="00C645FF">
            <w:pPr>
              <w:widowControl/>
              <w:spacing w:line="380" w:lineRule="exact"/>
              <w:jc w:val="left"/>
              <w:rPr>
                <w:rFonts w:ascii="仿宋_GB2312" w:hAnsi="宋体" w:cs="宋体"/>
                <w:color w:val="000000"/>
                <w:kern w:val="0"/>
                <w:sz w:val="28"/>
                <w:szCs w:val="28"/>
              </w:rPr>
            </w:pPr>
          </w:p>
        </w:tc>
        <w:tc>
          <w:tcPr>
            <w:tcW w:w="1045" w:type="dxa"/>
            <w:tcBorders>
              <w:top w:val="nil"/>
              <w:left w:val="nil"/>
              <w:bottom w:val="single" w:sz="4" w:space="0" w:color="auto"/>
              <w:right w:val="single" w:sz="4" w:space="0" w:color="auto"/>
            </w:tcBorders>
            <w:shd w:val="clear" w:color="auto" w:fill="auto"/>
            <w:vAlign w:val="center"/>
          </w:tcPr>
          <w:p w14:paraId="3D5DDC07"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FK-24</w:t>
            </w:r>
          </w:p>
        </w:tc>
        <w:tc>
          <w:tcPr>
            <w:tcW w:w="1182" w:type="dxa"/>
            <w:tcBorders>
              <w:top w:val="nil"/>
              <w:left w:val="nil"/>
              <w:bottom w:val="single" w:sz="4" w:space="0" w:color="auto"/>
              <w:right w:val="single" w:sz="4" w:space="0" w:color="auto"/>
            </w:tcBorders>
            <w:shd w:val="clear" w:color="auto" w:fill="auto"/>
            <w:vAlign w:val="center"/>
          </w:tcPr>
          <w:p w14:paraId="54CEDF7E" w14:textId="77777777" w:rsidR="00C645FF" w:rsidRDefault="00E70D53">
            <w:pPr>
              <w:widowControl/>
              <w:spacing w:line="380" w:lineRule="exact"/>
              <w:jc w:val="center"/>
              <w:rPr>
                <w:rFonts w:ascii="仿宋_GB2312" w:hAnsi="宋体" w:cs="宋体"/>
                <w:color w:val="000000"/>
                <w:kern w:val="0"/>
                <w:sz w:val="28"/>
                <w:szCs w:val="28"/>
              </w:rPr>
            </w:pPr>
            <w:r>
              <w:rPr>
                <w:rFonts w:ascii="仿宋_GB2312" w:hAnsi="宋体" w:cs="宋体" w:hint="eastAsia"/>
                <w:color w:val="000000"/>
                <w:kern w:val="0"/>
                <w:sz w:val="28"/>
                <w:szCs w:val="28"/>
              </w:rPr>
              <w:t>自贡井盐深钻汲制</w:t>
            </w:r>
          </w:p>
        </w:tc>
        <w:tc>
          <w:tcPr>
            <w:tcW w:w="5197" w:type="dxa"/>
            <w:vAlign w:val="center"/>
          </w:tcPr>
          <w:p w14:paraId="1F60D4A5" w14:textId="77777777" w:rsidR="00C645FF" w:rsidRDefault="00E70D53">
            <w:pPr>
              <w:spacing w:beforeLines="50" w:before="156" w:afterLines="100" w:after="312" w:line="380" w:lineRule="exact"/>
              <w:rPr>
                <w:rFonts w:ascii="仿宋_GB2312" w:hAnsi="宋体" w:cs="宋体"/>
                <w:color w:val="000000"/>
                <w:kern w:val="0"/>
                <w:sz w:val="28"/>
                <w:szCs w:val="28"/>
              </w:rPr>
            </w:pPr>
            <w:r>
              <w:rPr>
                <w:rFonts w:ascii="仿宋_GB2312" w:hAnsi="宋体" w:cs="宋体" w:hint="eastAsia"/>
                <w:color w:val="000000"/>
                <w:kern w:val="0"/>
                <w:sz w:val="28"/>
                <w:szCs w:val="28"/>
              </w:rPr>
              <w:t>本活动引导观众了解“自贡井盐深钻汲制”的历史起源、工艺过程等内容，通过实验探究和动手制作，学习其背后蕴藏的能量转换、结晶、食盐（氯化钠）化学性质及其重要作用等内涵，体验盐水结晶过程，理解冲击式顿钻凿井技术的科技意义，感受伟大的古代科技智慧。</w:t>
            </w:r>
          </w:p>
        </w:tc>
      </w:tr>
    </w:tbl>
    <w:p w14:paraId="5284BAFF" w14:textId="77777777" w:rsidR="00C645FF" w:rsidRDefault="00C645FF">
      <w:pPr>
        <w:spacing w:line="580" w:lineRule="exact"/>
        <w:rPr>
          <w:rFonts w:ascii="黑体" w:eastAsia="黑体" w:hAnsi="黑体" w:cs="仿宋_GB2312"/>
          <w:szCs w:val="32"/>
        </w:rPr>
      </w:pPr>
    </w:p>
    <w:p w14:paraId="4906B848" w14:textId="77777777" w:rsidR="00C645FF" w:rsidRDefault="00E70D53">
      <w:pPr>
        <w:spacing w:line="580" w:lineRule="exact"/>
        <w:rPr>
          <w:rFonts w:ascii="黑体" w:eastAsia="黑体" w:hAnsi="黑体" w:cs="仿宋_GB2312"/>
          <w:szCs w:val="32"/>
        </w:rPr>
      </w:pPr>
      <w:r>
        <w:rPr>
          <w:rFonts w:ascii="黑体" w:eastAsia="黑体" w:hAnsi="黑体" w:cs="仿宋_GB2312" w:hint="eastAsia"/>
          <w:szCs w:val="32"/>
        </w:rPr>
        <w:t>三、采购需求</w:t>
      </w:r>
    </w:p>
    <w:p w14:paraId="21D86E5C" w14:textId="77777777" w:rsidR="00C645FF" w:rsidRDefault="00E70D53">
      <w:pPr>
        <w:spacing w:line="580" w:lineRule="exact"/>
        <w:ind w:firstLineChars="200" w:firstLine="640"/>
        <w:rPr>
          <w:rFonts w:ascii="黑体" w:eastAsia="黑体" w:hAnsi="黑体" w:cs="仿宋_GB2312"/>
          <w:szCs w:val="32"/>
        </w:rPr>
      </w:pPr>
      <w:r>
        <w:rPr>
          <w:rFonts w:ascii="仿宋_GB2312" w:hAnsi="仿宋_GB2312" w:cs="仿宋_GB2312" w:hint="eastAsia"/>
          <w:szCs w:val="32"/>
        </w:rPr>
        <w:t>在</w:t>
      </w:r>
      <w:r>
        <w:rPr>
          <w:rFonts w:ascii="仿宋_GB2312" w:hAnsi="仿宋_GB2312" w:cs="仿宋_GB2312"/>
          <w:szCs w:val="32"/>
        </w:rPr>
        <w:t>2022</w:t>
      </w:r>
      <w:r>
        <w:rPr>
          <w:rFonts w:ascii="仿宋_GB2312" w:hAnsi="仿宋_GB2312" w:cs="仿宋_GB2312"/>
          <w:szCs w:val="32"/>
        </w:rPr>
        <w:t>年</w:t>
      </w:r>
      <w:r>
        <w:rPr>
          <w:rFonts w:ascii="仿宋_GB2312" w:hAnsi="仿宋_GB2312" w:cs="仿宋_GB2312"/>
          <w:szCs w:val="32"/>
        </w:rPr>
        <w:t>10</w:t>
      </w:r>
      <w:r>
        <w:rPr>
          <w:rFonts w:ascii="仿宋_GB2312" w:hAnsi="仿宋_GB2312" w:cs="仿宋_GB2312"/>
          <w:szCs w:val="32"/>
        </w:rPr>
        <w:t>月至</w:t>
      </w:r>
      <w:r>
        <w:rPr>
          <w:rFonts w:ascii="仿宋_GB2312" w:hAnsi="仿宋_GB2312" w:cs="仿宋_GB2312"/>
          <w:szCs w:val="32"/>
        </w:rPr>
        <w:t>2023</w:t>
      </w:r>
      <w:r>
        <w:rPr>
          <w:rFonts w:ascii="仿宋_GB2312" w:hAnsi="仿宋_GB2312" w:cs="仿宋_GB2312" w:hint="eastAsia"/>
          <w:szCs w:val="32"/>
        </w:rPr>
        <w:t>年</w:t>
      </w:r>
      <w:r>
        <w:rPr>
          <w:rFonts w:ascii="仿宋_GB2312" w:hAnsi="仿宋_GB2312" w:cs="仿宋_GB2312"/>
          <w:szCs w:val="32"/>
        </w:rPr>
        <w:t>12</w:t>
      </w:r>
      <w:r>
        <w:rPr>
          <w:rFonts w:ascii="仿宋_GB2312" w:hAnsi="仿宋_GB2312" w:cs="仿宋_GB2312" w:hint="eastAsia"/>
          <w:szCs w:val="32"/>
        </w:rPr>
        <w:t>月期间，</w:t>
      </w:r>
      <w:r>
        <w:rPr>
          <w:rFonts w:ascii="仿宋_GB2312" w:hAnsi="黑体" w:hint="eastAsia"/>
          <w:szCs w:val="32"/>
        </w:rPr>
        <w:t>计划完成</w:t>
      </w:r>
      <w:r>
        <w:rPr>
          <w:rFonts w:ascii="仿宋_GB2312" w:hAnsi="黑体"/>
          <w:szCs w:val="32"/>
        </w:rPr>
        <w:t>8</w:t>
      </w:r>
      <w:r>
        <w:rPr>
          <w:rFonts w:ascii="仿宋_GB2312" w:hAnsi="黑体"/>
          <w:szCs w:val="32"/>
        </w:rPr>
        <w:t>个主题（巧思精制、康健体魄、鼓乐丝竹、时光印记、文房四宝、传统医药、四季节令、五味饮食）共计</w:t>
      </w:r>
      <w:r>
        <w:rPr>
          <w:rFonts w:ascii="仿宋_GB2312" w:hAnsi="黑体"/>
          <w:szCs w:val="32"/>
        </w:rPr>
        <w:t>16</w:t>
      </w:r>
      <w:r>
        <w:rPr>
          <w:rFonts w:ascii="仿宋_GB2312" w:hAnsi="黑体"/>
          <w:szCs w:val="32"/>
        </w:rPr>
        <w:t>项活动的方案制定、课件制作和专家论证；对应</w:t>
      </w:r>
      <w:r>
        <w:rPr>
          <w:rFonts w:ascii="仿宋_GB2312" w:hAnsi="黑体" w:hint="eastAsia"/>
          <w:szCs w:val="32"/>
        </w:rPr>
        <w:t>每项活动，完成</w:t>
      </w:r>
      <w:r>
        <w:rPr>
          <w:rFonts w:ascii="仿宋_GB2312" w:hAnsi="黑体" w:hint="eastAsia"/>
          <w:szCs w:val="32"/>
        </w:rPr>
        <w:t>共计</w:t>
      </w:r>
      <w:r>
        <w:rPr>
          <w:rFonts w:ascii="仿宋_GB2312" w:hAnsi="黑体"/>
          <w:szCs w:val="32"/>
        </w:rPr>
        <w:t>16</w:t>
      </w:r>
      <w:r>
        <w:rPr>
          <w:rFonts w:ascii="仿宋_GB2312" w:hAnsi="黑体"/>
          <w:szCs w:val="32"/>
        </w:rPr>
        <w:t>项具有科学探究性质的</w:t>
      </w:r>
      <w:r>
        <w:rPr>
          <w:rFonts w:ascii="仿宋_GB2312" w:hAnsi="黑体" w:hint="eastAsia"/>
          <w:szCs w:val="32"/>
        </w:rPr>
        <w:t>套材包开发</w:t>
      </w:r>
      <w:r>
        <w:rPr>
          <w:rFonts w:ascii="仿宋_GB2312" w:hAnsi="黑体" w:hint="eastAsia"/>
          <w:szCs w:val="32"/>
        </w:rPr>
        <w:t>和外观设计</w:t>
      </w:r>
      <w:r>
        <w:rPr>
          <w:rFonts w:ascii="仿宋_GB2312" w:hAnsi="黑体" w:hint="eastAsia"/>
          <w:szCs w:val="32"/>
        </w:rPr>
        <w:t>；完成活动的宣传材料设计；辅助校园推广，服务“双减”工作。</w:t>
      </w:r>
      <w:r>
        <w:rPr>
          <w:rFonts w:ascii="仿宋_GB2312" w:hAnsi="仿宋_GB2312" w:cs="仿宋_GB2312" w:hint="eastAsia"/>
          <w:szCs w:val="32"/>
        </w:rPr>
        <w:t>具体包括：</w:t>
      </w:r>
    </w:p>
    <w:p w14:paraId="070E8EDA" w14:textId="77777777" w:rsidR="00C645FF" w:rsidRDefault="00E70D53">
      <w:pPr>
        <w:spacing w:line="580" w:lineRule="exact"/>
        <w:ind w:firstLine="600"/>
        <w:rPr>
          <w:rFonts w:ascii="楷体_GB2312" w:eastAsia="楷体_GB2312" w:hAnsi="黑体" w:cs="仿宋_GB2312"/>
          <w:szCs w:val="32"/>
        </w:rPr>
      </w:pPr>
      <w:r>
        <w:rPr>
          <w:rFonts w:ascii="楷体_GB2312" w:eastAsia="楷体_GB2312" w:hAnsi="黑体" w:cs="仿宋_GB2312" w:hint="eastAsia"/>
          <w:szCs w:val="32"/>
        </w:rPr>
        <w:t>（一）“非遗</w:t>
      </w:r>
      <w:r>
        <w:rPr>
          <w:rFonts w:ascii="楷体_GB2312" w:eastAsia="楷体_GB2312" w:hAnsi="黑体" w:cs="仿宋_GB2312"/>
          <w:szCs w:val="32"/>
        </w:rPr>
        <w:t>+</w:t>
      </w:r>
      <w:r>
        <w:rPr>
          <w:rFonts w:ascii="楷体_GB2312" w:eastAsia="楷体_GB2312" w:hAnsi="黑体" w:cs="仿宋_GB2312"/>
          <w:szCs w:val="32"/>
        </w:rPr>
        <w:t>科技</w:t>
      </w:r>
      <w:r>
        <w:rPr>
          <w:rFonts w:ascii="楷体_GB2312" w:eastAsia="楷体_GB2312" w:hAnsi="黑体" w:cs="仿宋_GB2312"/>
          <w:szCs w:val="32"/>
        </w:rPr>
        <w:t>”</w:t>
      </w:r>
      <w:r>
        <w:rPr>
          <w:rFonts w:ascii="楷体_GB2312" w:eastAsia="楷体_GB2312" w:hAnsi="黑体" w:cs="仿宋_GB2312" w:hint="eastAsia"/>
          <w:szCs w:val="32"/>
        </w:rPr>
        <w:t>系列教育活动研发</w:t>
      </w:r>
    </w:p>
    <w:p w14:paraId="548AE2FD" w14:textId="77777777" w:rsidR="00C645FF" w:rsidRDefault="00E70D53">
      <w:pPr>
        <w:spacing w:line="580" w:lineRule="exact"/>
        <w:ind w:firstLine="516"/>
        <w:rPr>
          <w:rFonts w:ascii="仿宋_GB2312" w:hAnsi="仿宋_GB2312" w:cs="仿宋_GB2312"/>
          <w:szCs w:val="32"/>
        </w:rPr>
      </w:pPr>
      <w:r>
        <w:rPr>
          <w:rFonts w:ascii="仿宋_GB2312" w:hAnsi="仿宋_GB2312" w:cs="仿宋_GB2312" w:hint="eastAsia"/>
          <w:szCs w:val="32"/>
        </w:rPr>
        <w:t>根据中国科技馆“华夏之光”展厅常态教育活动发展的需求，以及青少年受众、家庭亲子观众的需求；依托探究学习、</w:t>
      </w:r>
      <w:r>
        <w:rPr>
          <w:rFonts w:ascii="仿宋_GB2312" w:hAnsi="仿宋_GB2312" w:cs="仿宋_GB2312" w:hint="eastAsia"/>
          <w:szCs w:val="32"/>
        </w:rPr>
        <w:t>STEM</w:t>
      </w:r>
      <w:r>
        <w:rPr>
          <w:rFonts w:ascii="仿宋_GB2312" w:hAnsi="仿宋_GB2312" w:cs="仿宋_GB2312" w:hint="eastAsia"/>
          <w:szCs w:val="32"/>
        </w:rPr>
        <w:t>学习、项目制学习等理念，进行巧思精制、康健体魄、鼓乐丝竹、时光印记、文房四宝、传统医药、四</w:t>
      </w:r>
      <w:r>
        <w:rPr>
          <w:rFonts w:ascii="仿宋_GB2312" w:hAnsi="仿宋_GB2312" w:cs="仿宋_GB2312" w:hint="eastAsia"/>
          <w:szCs w:val="32"/>
        </w:rPr>
        <w:t>季节令、五味饮食等</w:t>
      </w:r>
      <w:r>
        <w:rPr>
          <w:rFonts w:ascii="仿宋_GB2312" w:hAnsi="仿宋_GB2312" w:cs="仿宋_GB2312" w:hint="eastAsia"/>
          <w:szCs w:val="32"/>
        </w:rPr>
        <w:t>8</w:t>
      </w:r>
      <w:r>
        <w:rPr>
          <w:rFonts w:ascii="仿宋_GB2312" w:hAnsi="仿宋_GB2312" w:cs="仿宋_GB2312" w:hint="eastAsia"/>
          <w:szCs w:val="32"/>
        </w:rPr>
        <w:t>个主题</w:t>
      </w:r>
      <w:r>
        <w:rPr>
          <w:rFonts w:ascii="仿宋_GB2312" w:hAnsi="仿宋_GB2312" w:cs="仿宋_GB2312" w:hint="eastAsia"/>
          <w:szCs w:val="32"/>
        </w:rPr>
        <w:t>16</w:t>
      </w:r>
      <w:r>
        <w:rPr>
          <w:rFonts w:ascii="仿宋_GB2312" w:hAnsi="仿宋_GB2312" w:cs="仿宋_GB2312" w:hint="eastAsia"/>
          <w:szCs w:val="32"/>
        </w:rPr>
        <w:t>项活动的课程创意、策划和开发，完成</w:t>
      </w:r>
      <w:r>
        <w:rPr>
          <w:rFonts w:ascii="仿宋_GB2312" w:hAnsi="仿宋_GB2312" w:cs="仿宋_GB2312"/>
          <w:szCs w:val="32"/>
        </w:rPr>
        <w:t>16</w:t>
      </w:r>
      <w:r>
        <w:rPr>
          <w:rFonts w:ascii="仿宋_GB2312" w:hAnsi="仿宋_GB2312" w:cs="仿宋_GB2312" w:hint="eastAsia"/>
          <w:szCs w:val="32"/>
        </w:rPr>
        <w:t>项课程方案及配套课件制作；课程方案和课件需组织馆内外专家论证并通过审核，且全部达到优秀水平。</w:t>
      </w:r>
    </w:p>
    <w:p w14:paraId="6F32DAAD" w14:textId="77777777" w:rsidR="00C645FF" w:rsidRDefault="00E70D53">
      <w:pPr>
        <w:spacing w:line="580" w:lineRule="exact"/>
        <w:ind w:firstLine="600"/>
        <w:rPr>
          <w:rFonts w:ascii="楷体_GB2312" w:eastAsia="楷体_GB2312" w:hAnsi="黑体" w:cs="仿宋_GB2312"/>
          <w:szCs w:val="32"/>
        </w:rPr>
      </w:pPr>
      <w:r>
        <w:rPr>
          <w:rFonts w:ascii="楷体_GB2312" w:eastAsia="楷体_GB2312" w:hAnsi="黑体" w:cs="仿宋_GB2312" w:hint="eastAsia"/>
          <w:szCs w:val="32"/>
        </w:rPr>
        <w:t>（二）“非遗</w:t>
      </w:r>
      <w:r>
        <w:rPr>
          <w:rFonts w:ascii="楷体_GB2312" w:eastAsia="楷体_GB2312" w:hAnsi="黑体" w:cs="仿宋_GB2312"/>
          <w:szCs w:val="32"/>
        </w:rPr>
        <w:t>+</w:t>
      </w:r>
      <w:r>
        <w:rPr>
          <w:rFonts w:ascii="楷体_GB2312" w:eastAsia="楷体_GB2312" w:hAnsi="黑体" w:cs="仿宋_GB2312"/>
          <w:szCs w:val="32"/>
        </w:rPr>
        <w:t>科技</w:t>
      </w:r>
      <w:r>
        <w:rPr>
          <w:rFonts w:ascii="楷体_GB2312" w:eastAsia="楷体_GB2312" w:hAnsi="黑体" w:cs="仿宋_GB2312"/>
          <w:szCs w:val="32"/>
        </w:rPr>
        <w:t>”</w:t>
      </w:r>
      <w:r>
        <w:rPr>
          <w:rFonts w:ascii="楷体_GB2312" w:eastAsia="楷体_GB2312" w:hAnsi="黑体" w:cs="仿宋_GB2312"/>
          <w:szCs w:val="32"/>
        </w:rPr>
        <w:t>活动</w:t>
      </w:r>
      <w:r>
        <w:rPr>
          <w:rFonts w:ascii="楷体_GB2312" w:eastAsia="楷体_GB2312" w:hAnsi="黑体" w:cs="仿宋_GB2312" w:hint="eastAsia"/>
          <w:szCs w:val="32"/>
        </w:rPr>
        <w:t>套材包开发与制作</w:t>
      </w:r>
    </w:p>
    <w:p w14:paraId="0CFC05BA" w14:textId="77777777" w:rsidR="00C645FF" w:rsidRDefault="00E70D53">
      <w:pPr>
        <w:spacing w:line="580" w:lineRule="exact"/>
        <w:ind w:firstLineChars="200" w:firstLine="640"/>
        <w:rPr>
          <w:rFonts w:ascii="仿宋_GB2312" w:hAnsi="仿宋_GB2312" w:cs="仿宋_GB2312"/>
          <w:szCs w:val="32"/>
        </w:rPr>
      </w:pPr>
      <w:r>
        <w:rPr>
          <w:rFonts w:ascii="仿宋_GB2312" w:hAnsi="仿宋_GB2312" w:cs="仿宋_GB2312" w:hint="eastAsia"/>
          <w:szCs w:val="32"/>
        </w:rPr>
        <w:t>配合巧思精制、康健体魄、鼓乐丝竹、时光印记、文房四宝、传统医药、四季节令、五味饮食等</w:t>
      </w:r>
      <w:r>
        <w:rPr>
          <w:rFonts w:ascii="仿宋_GB2312" w:hAnsi="仿宋_GB2312" w:cs="仿宋_GB2312" w:hint="eastAsia"/>
          <w:szCs w:val="32"/>
        </w:rPr>
        <w:t>8</w:t>
      </w:r>
      <w:r>
        <w:rPr>
          <w:rFonts w:ascii="仿宋_GB2312" w:hAnsi="仿宋_GB2312" w:cs="仿宋_GB2312" w:hint="eastAsia"/>
          <w:szCs w:val="32"/>
        </w:rPr>
        <w:t>个主题</w:t>
      </w:r>
      <w:r>
        <w:rPr>
          <w:rFonts w:ascii="仿宋_GB2312" w:hAnsi="仿宋_GB2312" w:cs="仿宋_GB2312" w:hint="eastAsia"/>
          <w:szCs w:val="32"/>
        </w:rPr>
        <w:t>16</w:t>
      </w:r>
      <w:r>
        <w:rPr>
          <w:rFonts w:ascii="仿宋_GB2312" w:hAnsi="仿宋_GB2312" w:cs="仿宋_GB2312" w:hint="eastAsia"/>
          <w:szCs w:val="32"/>
        </w:rPr>
        <w:t>项活动，分别开发具有科学探究性质的“非遗</w:t>
      </w:r>
      <w:r>
        <w:rPr>
          <w:rFonts w:ascii="仿宋_GB2312" w:hAnsi="仿宋_GB2312" w:cs="仿宋_GB2312" w:hint="eastAsia"/>
          <w:szCs w:val="32"/>
        </w:rPr>
        <w:t>+</w:t>
      </w:r>
      <w:r>
        <w:rPr>
          <w:rFonts w:ascii="仿宋_GB2312" w:hAnsi="仿宋_GB2312" w:cs="仿宋_GB2312" w:hint="eastAsia"/>
          <w:szCs w:val="32"/>
        </w:rPr>
        <w:t>科技”活动套材包；完成</w:t>
      </w:r>
      <w:r>
        <w:rPr>
          <w:rFonts w:ascii="仿宋_GB2312" w:hAnsi="仿宋_GB2312" w:cs="仿宋_GB2312" w:hint="eastAsia"/>
          <w:szCs w:val="32"/>
        </w:rPr>
        <w:t>16</w:t>
      </w:r>
      <w:r>
        <w:rPr>
          <w:rFonts w:ascii="仿宋_GB2312" w:hAnsi="仿宋_GB2312" w:cs="仿宋_GB2312" w:hint="eastAsia"/>
          <w:szCs w:val="32"/>
        </w:rPr>
        <w:t>项套材包的外观设计、样品制作、中英文说明书编写，并应用于相应配套活动课程中；完成对</w:t>
      </w:r>
      <w:r>
        <w:rPr>
          <w:rFonts w:ascii="仿宋_GB2312" w:hAnsi="仿宋_GB2312" w:cs="仿宋_GB2312" w:hint="eastAsia"/>
          <w:szCs w:val="32"/>
        </w:rPr>
        <w:t>16</w:t>
      </w:r>
      <w:r>
        <w:rPr>
          <w:rFonts w:ascii="仿宋_GB2312" w:hAnsi="仿宋_GB2312" w:cs="仿宋_GB2312" w:hint="eastAsia"/>
          <w:szCs w:val="32"/>
        </w:rPr>
        <w:t>项套材包的整体打包和整体包装设计。</w:t>
      </w:r>
    </w:p>
    <w:p w14:paraId="3B74732F" w14:textId="77777777" w:rsidR="00C645FF" w:rsidRDefault="00E70D53">
      <w:pPr>
        <w:spacing w:line="580" w:lineRule="exact"/>
        <w:ind w:firstLine="516"/>
        <w:rPr>
          <w:rFonts w:ascii="楷体_GB2312" w:eastAsia="楷体_GB2312" w:hAnsi="黑体" w:cs="仿宋_GB2312"/>
          <w:szCs w:val="32"/>
        </w:rPr>
      </w:pPr>
      <w:r>
        <w:rPr>
          <w:rFonts w:ascii="楷体_GB2312" w:eastAsia="楷体_GB2312" w:hAnsi="黑体" w:cs="仿宋_GB2312" w:hint="eastAsia"/>
          <w:szCs w:val="32"/>
        </w:rPr>
        <w:t>（三）“非遗</w:t>
      </w:r>
      <w:r>
        <w:rPr>
          <w:rFonts w:ascii="楷体_GB2312" w:eastAsia="楷体_GB2312" w:hAnsi="黑体" w:cs="仿宋_GB2312" w:hint="eastAsia"/>
          <w:szCs w:val="32"/>
        </w:rPr>
        <w:t>+</w:t>
      </w:r>
      <w:r>
        <w:rPr>
          <w:rFonts w:ascii="楷体_GB2312" w:eastAsia="楷体_GB2312" w:hAnsi="黑体" w:cs="仿宋_GB2312" w:hint="eastAsia"/>
          <w:szCs w:val="32"/>
        </w:rPr>
        <w:t>科技”系</w:t>
      </w:r>
      <w:r>
        <w:rPr>
          <w:rFonts w:ascii="楷体_GB2312" w:eastAsia="楷体_GB2312" w:hAnsi="黑体" w:cs="仿宋_GB2312" w:hint="eastAsia"/>
          <w:szCs w:val="32"/>
        </w:rPr>
        <w:t>列教育活动辅助实施</w:t>
      </w:r>
    </w:p>
    <w:p w14:paraId="7D7397E7" w14:textId="1721DDB2" w:rsidR="00C645FF" w:rsidRDefault="00E70D53">
      <w:pPr>
        <w:spacing w:line="580" w:lineRule="exact"/>
        <w:ind w:firstLine="516"/>
        <w:rPr>
          <w:rFonts w:ascii="仿宋_GB2312" w:hAnsi="仿宋_GB2312" w:cs="仿宋_GB2312"/>
          <w:szCs w:val="32"/>
        </w:rPr>
      </w:pPr>
      <w:r>
        <w:rPr>
          <w:rFonts w:ascii="仿宋_GB2312" w:hAnsi="仿宋_GB2312" w:cs="仿宋_GB2312" w:hint="eastAsia"/>
          <w:szCs w:val="32"/>
        </w:rPr>
        <w:t>面向观众组织开展“非遗</w:t>
      </w:r>
      <w:r>
        <w:rPr>
          <w:rFonts w:ascii="仿宋_GB2312" w:hAnsi="仿宋_GB2312" w:cs="仿宋_GB2312"/>
          <w:szCs w:val="32"/>
        </w:rPr>
        <w:t>+</w:t>
      </w:r>
      <w:r>
        <w:rPr>
          <w:rFonts w:ascii="仿宋_GB2312" w:hAnsi="仿宋_GB2312" w:cs="仿宋_GB2312"/>
          <w:szCs w:val="32"/>
        </w:rPr>
        <w:t>科技</w:t>
      </w:r>
      <w:r>
        <w:rPr>
          <w:rFonts w:ascii="仿宋_GB2312" w:hAnsi="仿宋_GB2312" w:cs="仿宋_GB2312"/>
          <w:szCs w:val="32"/>
        </w:rPr>
        <w:t>”</w:t>
      </w:r>
      <w:r>
        <w:rPr>
          <w:rFonts w:ascii="仿宋_GB2312" w:hAnsi="仿宋_GB2312" w:cs="仿宋_GB2312"/>
          <w:szCs w:val="32"/>
        </w:rPr>
        <w:t>系列教育活动，辅助科技辅导员完成线上</w:t>
      </w:r>
      <w:r>
        <w:rPr>
          <w:rFonts w:ascii="仿宋_GB2312" w:hAnsi="仿宋_GB2312" w:cs="仿宋_GB2312" w:hint="eastAsia"/>
          <w:szCs w:val="32"/>
        </w:rPr>
        <w:t>、线下课程的组织实施，以及课程的观众满意度调查。</w:t>
      </w:r>
      <w:r>
        <w:rPr>
          <w:rFonts w:ascii="仿宋_GB2312" w:hAnsi="仿宋_GB2312" w:cs="仿宋_GB2312" w:hint="eastAsia"/>
          <w:szCs w:val="32"/>
        </w:rPr>
        <w:t>16</w:t>
      </w:r>
      <w:r>
        <w:rPr>
          <w:rFonts w:ascii="仿宋_GB2312" w:hAnsi="仿宋_GB2312" w:cs="仿宋_GB2312" w:hint="eastAsia"/>
          <w:szCs w:val="32"/>
        </w:rPr>
        <w:t>项活动课程</w:t>
      </w:r>
      <w:r w:rsidR="00741DE0">
        <w:rPr>
          <w:rFonts w:ascii="仿宋_GB2312" w:hAnsi="仿宋_GB2312" w:cs="仿宋_GB2312" w:hint="eastAsia"/>
          <w:szCs w:val="32"/>
        </w:rPr>
        <w:t>中的</w:t>
      </w:r>
      <w:r>
        <w:rPr>
          <w:rFonts w:ascii="仿宋_GB2312" w:hAnsi="仿宋_GB2312" w:cs="仿宋_GB2312" w:hint="eastAsia"/>
          <w:szCs w:val="32"/>
        </w:rPr>
        <w:t>每项课程</w:t>
      </w:r>
      <w:r w:rsidR="00741DE0">
        <w:rPr>
          <w:rFonts w:ascii="仿宋_GB2312" w:hAnsi="仿宋_GB2312" w:cs="仿宋_GB2312" w:hint="eastAsia"/>
          <w:szCs w:val="32"/>
        </w:rPr>
        <w:t>，</w:t>
      </w:r>
      <w:r>
        <w:rPr>
          <w:rFonts w:ascii="仿宋_GB2312" w:hAnsi="仿宋_GB2312" w:cs="仿宋_GB2312" w:hint="eastAsia"/>
          <w:szCs w:val="32"/>
        </w:rPr>
        <w:t>分别由拟合作方和馆方分别负责招募受众并各实施</w:t>
      </w:r>
      <w:r>
        <w:rPr>
          <w:rFonts w:ascii="仿宋_GB2312" w:hAnsi="仿宋_GB2312" w:cs="仿宋_GB2312" w:hint="eastAsia"/>
          <w:szCs w:val="32"/>
        </w:rPr>
        <w:t>1</w:t>
      </w:r>
      <w:r>
        <w:rPr>
          <w:rFonts w:ascii="仿宋_GB2312" w:hAnsi="仿宋_GB2312" w:cs="仿宋_GB2312" w:hint="eastAsia"/>
          <w:szCs w:val="32"/>
        </w:rPr>
        <w:t>次，共计实施</w:t>
      </w:r>
      <w:r>
        <w:rPr>
          <w:rFonts w:ascii="仿宋_GB2312" w:hAnsi="仿宋_GB2312" w:cs="仿宋_GB2312" w:hint="eastAsia"/>
          <w:szCs w:val="32"/>
        </w:rPr>
        <w:t>32</w:t>
      </w:r>
      <w:r>
        <w:rPr>
          <w:rFonts w:ascii="仿宋_GB2312" w:hAnsi="仿宋_GB2312" w:cs="仿宋_GB2312" w:hint="eastAsia"/>
          <w:szCs w:val="32"/>
        </w:rPr>
        <w:t>次课程；每次活动课程配备非遗传承人或专业教师（共</w:t>
      </w:r>
      <w:r>
        <w:rPr>
          <w:rFonts w:ascii="仿宋_GB2312" w:hAnsi="仿宋_GB2312" w:cs="仿宋_GB2312" w:hint="eastAsia"/>
          <w:szCs w:val="32"/>
        </w:rPr>
        <w:t>2</w:t>
      </w:r>
      <w:r>
        <w:rPr>
          <w:rFonts w:ascii="仿宋_GB2312" w:hAnsi="仿宋_GB2312" w:cs="仿宋_GB2312" w:hint="eastAsia"/>
          <w:szCs w:val="32"/>
        </w:rPr>
        <w:t>名），课程时长为</w:t>
      </w:r>
      <w:r>
        <w:rPr>
          <w:rFonts w:ascii="仿宋_GB2312" w:hAnsi="仿宋_GB2312" w:cs="仿宋_GB2312" w:hint="eastAsia"/>
          <w:szCs w:val="32"/>
        </w:rPr>
        <w:t>1.5</w:t>
      </w:r>
      <w:r>
        <w:rPr>
          <w:rFonts w:ascii="仿宋_GB2312" w:hAnsi="仿宋_GB2312" w:cs="仿宋_GB2312" w:hint="eastAsia"/>
          <w:szCs w:val="32"/>
        </w:rPr>
        <w:t>小时。</w:t>
      </w:r>
    </w:p>
    <w:p w14:paraId="56978435" w14:textId="77777777" w:rsidR="00C645FF" w:rsidRDefault="00E70D53">
      <w:pPr>
        <w:spacing w:line="580" w:lineRule="exact"/>
        <w:ind w:firstLine="600"/>
        <w:rPr>
          <w:rFonts w:ascii="楷体_GB2312" w:eastAsia="楷体_GB2312" w:hAnsi="黑体" w:cs="仿宋_GB2312"/>
          <w:szCs w:val="32"/>
        </w:rPr>
      </w:pPr>
      <w:r>
        <w:rPr>
          <w:rFonts w:ascii="楷体_GB2312" w:eastAsia="楷体_GB2312" w:hAnsi="黑体" w:cs="仿宋_GB2312" w:hint="eastAsia"/>
          <w:szCs w:val="32"/>
        </w:rPr>
        <w:t>（四）“非遗</w:t>
      </w:r>
      <w:r>
        <w:rPr>
          <w:rFonts w:ascii="楷体_GB2312" w:eastAsia="楷体_GB2312" w:hAnsi="黑体" w:cs="仿宋_GB2312" w:hint="eastAsia"/>
          <w:szCs w:val="32"/>
        </w:rPr>
        <w:t>+</w:t>
      </w:r>
      <w:r>
        <w:rPr>
          <w:rFonts w:ascii="楷体_GB2312" w:eastAsia="楷体_GB2312" w:hAnsi="黑体" w:cs="仿宋_GB2312" w:hint="eastAsia"/>
          <w:szCs w:val="32"/>
        </w:rPr>
        <w:t>科技”活动宣传推广品的设计与制作</w:t>
      </w:r>
    </w:p>
    <w:p w14:paraId="0DB7D8DF" w14:textId="77777777" w:rsidR="00C645FF" w:rsidRDefault="00E70D53">
      <w:pPr>
        <w:spacing w:line="580" w:lineRule="exact"/>
        <w:ind w:firstLine="600"/>
        <w:rPr>
          <w:rFonts w:ascii="仿宋_GB2312" w:hAnsi="仿宋_GB2312" w:cs="仿宋_GB2312"/>
          <w:szCs w:val="32"/>
        </w:rPr>
      </w:pPr>
      <w:r>
        <w:rPr>
          <w:rFonts w:ascii="仿宋_GB2312" w:hAnsi="仿宋_GB2312" w:cs="仿宋_GB2312" w:hint="eastAsia"/>
          <w:szCs w:val="32"/>
        </w:rPr>
        <w:t>完成“非遗</w:t>
      </w:r>
      <w:r>
        <w:rPr>
          <w:rFonts w:ascii="仿宋_GB2312" w:hAnsi="仿宋_GB2312" w:cs="仿宋_GB2312" w:hint="eastAsia"/>
          <w:szCs w:val="32"/>
        </w:rPr>
        <w:t>+</w:t>
      </w:r>
      <w:r>
        <w:rPr>
          <w:rFonts w:ascii="仿宋_GB2312" w:hAnsi="仿宋_GB2312" w:cs="仿宋_GB2312" w:hint="eastAsia"/>
          <w:szCs w:val="32"/>
        </w:rPr>
        <w:t>科技”项目相关宣传品的设计及制作，如活动课程海报、宣传视频等。</w:t>
      </w:r>
    </w:p>
    <w:p w14:paraId="6107A0E7" w14:textId="77777777" w:rsidR="00C645FF" w:rsidRDefault="00E70D53">
      <w:pPr>
        <w:spacing w:line="580" w:lineRule="exact"/>
        <w:ind w:firstLine="600"/>
        <w:rPr>
          <w:rFonts w:ascii="仿宋_GB2312" w:hAnsi="仿宋_GB2312" w:cs="仿宋_GB2312"/>
          <w:szCs w:val="32"/>
        </w:rPr>
      </w:pPr>
      <w:r>
        <w:rPr>
          <w:rFonts w:ascii="楷体_GB2312" w:eastAsia="楷体_GB2312" w:hAnsi="黑体" w:cs="仿宋_GB2312" w:hint="eastAsia"/>
          <w:szCs w:val="32"/>
        </w:rPr>
        <w:t>（五）“非遗</w:t>
      </w:r>
      <w:r>
        <w:rPr>
          <w:rFonts w:ascii="楷体_GB2312" w:eastAsia="楷体_GB2312" w:hAnsi="黑体" w:cs="仿宋_GB2312" w:hint="eastAsia"/>
          <w:szCs w:val="32"/>
        </w:rPr>
        <w:t>+</w:t>
      </w:r>
      <w:r>
        <w:rPr>
          <w:rFonts w:ascii="楷体_GB2312" w:eastAsia="楷体_GB2312" w:hAnsi="黑体" w:cs="仿宋_GB2312" w:hint="eastAsia"/>
          <w:szCs w:val="32"/>
        </w:rPr>
        <w:t>科技”活动服务“双减”</w:t>
      </w:r>
    </w:p>
    <w:p w14:paraId="7CB4991A" w14:textId="77777777" w:rsidR="00C645FF" w:rsidRDefault="00E70D53">
      <w:pPr>
        <w:spacing w:line="580" w:lineRule="exact"/>
        <w:ind w:firstLineChars="200" w:firstLine="640"/>
        <w:rPr>
          <w:rFonts w:ascii="黑体" w:eastAsia="黑体" w:hAnsi="黑体" w:cstheme="minorBidi"/>
          <w:szCs w:val="32"/>
        </w:rPr>
      </w:pPr>
      <w:r>
        <w:rPr>
          <w:rFonts w:ascii="仿宋_GB2312" w:hAnsi="仿宋_GB2312" w:cs="仿宋_GB2312" w:hint="eastAsia"/>
          <w:szCs w:val="32"/>
        </w:rPr>
        <w:t>辅助馆方完成服务“双减”活动，负责沟通和联络学校，辅助完成不少于</w:t>
      </w:r>
      <w:r>
        <w:rPr>
          <w:rFonts w:ascii="仿宋_GB2312" w:hAnsi="仿宋_GB2312" w:cs="仿宋_GB2312" w:hint="eastAsia"/>
          <w:szCs w:val="32"/>
        </w:rPr>
        <w:t>4</w:t>
      </w:r>
      <w:r>
        <w:rPr>
          <w:rFonts w:ascii="仿宋_GB2312" w:hAnsi="仿宋_GB2312" w:cs="仿宋_GB2312" w:hint="eastAsia"/>
          <w:szCs w:val="32"/>
        </w:rPr>
        <w:t>次的“非遗</w:t>
      </w:r>
      <w:r>
        <w:rPr>
          <w:rFonts w:ascii="仿宋_GB2312" w:hAnsi="仿宋_GB2312" w:cs="仿宋_GB2312" w:hint="eastAsia"/>
          <w:szCs w:val="32"/>
        </w:rPr>
        <w:t>+</w:t>
      </w:r>
      <w:r>
        <w:rPr>
          <w:rFonts w:ascii="仿宋_GB2312" w:hAnsi="仿宋_GB2312" w:cs="仿宋_GB2312" w:hint="eastAsia"/>
          <w:szCs w:val="32"/>
        </w:rPr>
        <w:t>科技”进校园活动，做好宣传推广及活动实施。</w:t>
      </w:r>
    </w:p>
    <w:p w14:paraId="37627CD2" w14:textId="77777777" w:rsidR="00C645FF" w:rsidRDefault="00E70D53">
      <w:pPr>
        <w:spacing w:line="580" w:lineRule="exact"/>
        <w:rPr>
          <w:rFonts w:ascii="黑体" w:eastAsia="黑体" w:hAnsi="黑体" w:cstheme="minorBidi"/>
          <w:szCs w:val="32"/>
        </w:rPr>
      </w:pPr>
      <w:r>
        <w:rPr>
          <w:rFonts w:ascii="黑体" w:eastAsia="黑体" w:hAnsi="黑体" w:cstheme="minorBidi" w:hint="eastAsia"/>
          <w:szCs w:val="32"/>
        </w:rPr>
        <w:t>四、采购要求</w:t>
      </w:r>
    </w:p>
    <w:p w14:paraId="585B603A" w14:textId="77777777" w:rsidR="00C645FF" w:rsidRDefault="00E70D53">
      <w:pPr>
        <w:spacing w:line="580" w:lineRule="exact"/>
        <w:ind w:firstLineChars="200" w:firstLine="640"/>
        <w:rPr>
          <w:rFonts w:ascii="楷体_GB2312" w:eastAsia="楷体_GB2312" w:hAnsi="黑体" w:cs="仿宋_GB2312"/>
          <w:szCs w:val="32"/>
        </w:rPr>
      </w:pPr>
      <w:r>
        <w:rPr>
          <w:rFonts w:ascii="楷体_GB2312" w:eastAsia="楷体_GB2312" w:hAnsi="黑体" w:cs="仿宋_GB2312" w:hint="eastAsia"/>
          <w:szCs w:val="32"/>
        </w:rPr>
        <w:t>（一）进度计划</w:t>
      </w:r>
    </w:p>
    <w:p w14:paraId="4487660A" w14:textId="77777777" w:rsidR="00C645FF" w:rsidRDefault="00E70D53">
      <w:pPr>
        <w:spacing w:line="580" w:lineRule="exact"/>
        <w:ind w:firstLineChars="200" w:firstLine="640"/>
        <w:rPr>
          <w:ins w:id="0" w:author="Betty Ye-叶子" w:date="2022-05-10T12:01:00Z"/>
          <w:rFonts w:ascii="仿宋_GB2312" w:hAnsi="黑体" w:cstheme="minorBidi"/>
          <w:szCs w:val="32"/>
        </w:rPr>
      </w:pPr>
      <w:r>
        <w:rPr>
          <w:rFonts w:ascii="仿宋_GB2312" w:hAnsi="黑体" w:cstheme="minorBidi" w:hint="eastAsia"/>
          <w:szCs w:val="32"/>
        </w:rPr>
        <w:t>按照项目指定周期和馆方需求，分解任务，制定详细的、切实可行的进度计划，活动次序可自由排布。</w:t>
      </w:r>
    </w:p>
    <w:p w14:paraId="196266BA" w14:textId="77777777" w:rsidR="00C645FF" w:rsidRDefault="00E70D53">
      <w:pPr>
        <w:spacing w:line="580" w:lineRule="exact"/>
        <w:ind w:firstLineChars="200" w:firstLine="640"/>
        <w:rPr>
          <w:rFonts w:ascii="楷体_GB2312" w:eastAsia="楷体_GB2312" w:hAnsi="黑体" w:cs="仿宋_GB2312"/>
          <w:szCs w:val="32"/>
        </w:rPr>
      </w:pPr>
      <w:r>
        <w:rPr>
          <w:rFonts w:ascii="楷体_GB2312" w:eastAsia="楷体_GB2312" w:hAnsi="黑体" w:cs="仿宋_GB2312" w:hint="eastAsia"/>
          <w:szCs w:val="32"/>
        </w:rPr>
        <w:t>（二）课程要求</w:t>
      </w:r>
    </w:p>
    <w:p w14:paraId="6F0B9FEB" w14:textId="77777777" w:rsidR="00C645FF" w:rsidRDefault="00E70D53">
      <w:pPr>
        <w:spacing w:line="580" w:lineRule="exact"/>
        <w:ind w:firstLineChars="200" w:firstLine="640"/>
        <w:rPr>
          <w:rFonts w:ascii="仿宋_GB2312"/>
          <w:szCs w:val="32"/>
        </w:rPr>
      </w:pPr>
      <w:r>
        <w:rPr>
          <w:rFonts w:ascii="仿宋_GB2312" w:hint="eastAsia"/>
          <w:szCs w:val="32"/>
        </w:rPr>
        <w:t>1.</w:t>
      </w:r>
      <w:r>
        <w:rPr>
          <w:rFonts w:ascii="仿宋_GB2312" w:hint="eastAsia"/>
          <w:szCs w:val="32"/>
        </w:rPr>
        <w:t>课程定位为科技馆里的非遗科学课，课程内容具有科学与文化融合的特色，既符合非遗项目的文化特点，又具有可探究的科学内涵。活动课程必须具备科学性、探究性和趣味性，体现科学思想、科学方法和科学精神，传播非遗手工艺者的工匠精神。课程方案需要</w:t>
      </w:r>
      <w:r>
        <w:rPr>
          <w:rFonts w:ascii="仿宋_GB2312" w:hAnsi="仿宋_GB2312" w:cs="仿宋_GB2312" w:hint="eastAsia"/>
          <w:szCs w:val="32"/>
        </w:rPr>
        <w:t>馆内外专家（非遗传</w:t>
      </w:r>
      <w:r>
        <w:rPr>
          <w:rFonts w:ascii="仿宋_GB2312" w:hAnsi="仿宋_GB2312" w:cs="仿宋_GB2312" w:hint="eastAsia"/>
          <w:szCs w:val="32"/>
        </w:rPr>
        <w:t>承人、教研专家、相关专业科学家）</w:t>
      </w:r>
      <w:r>
        <w:rPr>
          <w:rFonts w:ascii="仿宋_GB2312" w:hint="eastAsia"/>
          <w:szCs w:val="32"/>
        </w:rPr>
        <w:t>审核，并全部达到优秀标准。</w:t>
      </w:r>
    </w:p>
    <w:p w14:paraId="2C02FCF9" w14:textId="77777777" w:rsidR="00C645FF" w:rsidRDefault="00E70D53">
      <w:pPr>
        <w:spacing w:line="580" w:lineRule="exact"/>
        <w:ind w:firstLineChars="200" w:firstLine="640"/>
        <w:rPr>
          <w:rFonts w:ascii="仿宋_GB2312"/>
          <w:szCs w:val="32"/>
        </w:rPr>
      </w:pPr>
      <w:r>
        <w:rPr>
          <w:rFonts w:ascii="仿宋_GB2312" w:hint="eastAsia"/>
          <w:szCs w:val="32"/>
        </w:rPr>
        <w:t>2.</w:t>
      </w:r>
      <w:r>
        <w:rPr>
          <w:rFonts w:ascii="仿宋_GB2312" w:hint="eastAsia"/>
          <w:szCs w:val="32"/>
        </w:rPr>
        <w:t>依据“非遗</w:t>
      </w:r>
      <w:r>
        <w:rPr>
          <w:rFonts w:ascii="仿宋_GB2312" w:hint="eastAsia"/>
          <w:szCs w:val="32"/>
        </w:rPr>
        <w:t>+</w:t>
      </w:r>
      <w:r>
        <w:rPr>
          <w:rFonts w:ascii="仿宋_GB2312" w:hint="eastAsia"/>
          <w:szCs w:val="32"/>
        </w:rPr>
        <w:t>科技”系列教育活动内容框架，每项活动课程独立设计和实施。</w:t>
      </w:r>
    </w:p>
    <w:p w14:paraId="09AFA704" w14:textId="77777777" w:rsidR="00C645FF" w:rsidRDefault="00E70D53">
      <w:pPr>
        <w:spacing w:line="580" w:lineRule="exact"/>
        <w:ind w:firstLineChars="200" w:firstLine="640"/>
        <w:rPr>
          <w:rFonts w:ascii="仿宋_GB2312"/>
          <w:szCs w:val="32"/>
        </w:rPr>
      </w:pPr>
      <w:r>
        <w:rPr>
          <w:rFonts w:ascii="仿宋_GB2312" w:hint="eastAsia"/>
          <w:szCs w:val="32"/>
        </w:rPr>
        <w:t>3.</w:t>
      </w:r>
      <w:r>
        <w:rPr>
          <w:rFonts w:ascii="仿宋_GB2312" w:hint="eastAsia"/>
          <w:szCs w:val="32"/>
        </w:rPr>
        <w:t>课程整体面向青少年和家庭亲子观众，每项课程应根据受众特点设置课程内容。</w:t>
      </w:r>
    </w:p>
    <w:p w14:paraId="32A6EDAA" w14:textId="77777777" w:rsidR="00C645FF" w:rsidRDefault="00E70D53">
      <w:pPr>
        <w:spacing w:line="580" w:lineRule="exact"/>
        <w:ind w:firstLineChars="200" w:firstLine="640"/>
      </w:pPr>
      <w:r>
        <w:rPr>
          <w:rFonts w:ascii="仿宋_GB2312" w:hint="eastAsia"/>
          <w:szCs w:val="32"/>
        </w:rPr>
        <w:t>4.</w:t>
      </w:r>
      <w:r>
        <w:rPr>
          <w:rFonts w:hint="eastAsia"/>
        </w:rPr>
        <w:t>每项课程配备的</w:t>
      </w:r>
      <w:r>
        <w:rPr>
          <w:rFonts w:ascii="仿宋_GB2312" w:hint="eastAsia"/>
          <w:szCs w:val="32"/>
        </w:rPr>
        <w:t>非遗传承人或专业教师，</w:t>
      </w:r>
      <w:r>
        <w:rPr>
          <w:rFonts w:hint="eastAsia"/>
        </w:rPr>
        <w:t>应具备相应的资质证明。</w:t>
      </w:r>
    </w:p>
    <w:p w14:paraId="48F868DA" w14:textId="77777777" w:rsidR="00C645FF" w:rsidRDefault="00E70D53">
      <w:pPr>
        <w:spacing w:line="580" w:lineRule="exact"/>
        <w:ind w:firstLineChars="200" w:firstLine="640"/>
      </w:pPr>
      <w:r>
        <w:t>5.</w:t>
      </w:r>
      <w:r>
        <w:rPr>
          <w:rFonts w:hint="eastAsia"/>
        </w:rPr>
        <w:t>若受疫情影响，非遗传承人可以通过在线活动或视频形式在课程中出现。</w:t>
      </w:r>
    </w:p>
    <w:p w14:paraId="7CDB41B7" w14:textId="77777777" w:rsidR="00C645FF" w:rsidRDefault="00E70D53">
      <w:pPr>
        <w:spacing w:line="580" w:lineRule="exact"/>
        <w:ind w:firstLineChars="200" w:firstLine="640"/>
        <w:rPr>
          <w:rFonts w:ascii="仿宋_GB2312"/>
          <w:szCs w:val="32"/>
        </w:rPr>
      </w:pPr>
      <w:r>
        <w:rPr>
          <w:rFonts w:ascii="仿宋_GB2312"/>
          <w:szCs w:val="32"/>
        </w:rPr>
        <w:t>6</w:t>
      </w:r>
      <w:r>
        <w:rPr>
          <w:rFonts w:ascii="仿宋_GB2312" w:hint="eastAsia"/>
          <w:szCs w:val="32"/>
        </w:rPr>
        <w:t>.</w:t>
      </w:r>
      <w:r>
        <w:rPr>
          <w:rFonts w:ascii="仿宋_GB2312" w:hint="eastAsia"/>
          <w:szCs w:val="32"/>
        </w:rPr>
        <w:t>每项课件应提供课程所需教案、</w:t>
      </w:r>
      <w:r>
        <w:rPr>
          <w:rFonts w:ascii="仿宋_GB2312" w:hint="eastAsia"/>
          <w:szCs w:val="32"/>
        </w:rPr>
        <w:t>PPT</w:t>
      </w:r>
      <w:r>
        <w:rPr>
          <w:rFonts w:ascii="仿宋_GB2312" w:hint="eastAsia"/>
          <w:szCs w:val="32"/>
        </w:rPr>
        <w:t>、图片、音乐、非遗传承人视频及其他辅助内容等，内容完整准确并确保不侵犯他人版权。</w:t>
      </w:r>
    </w:p>
    <w:p w14:paraId="02751779" w14:textId="77777777" w:rsidR="00C645FF" w:rsidRDefault="00E70D53">
      <w:pPr>
        <w:spacing w:line="580" w:lineRule="exact"/>
        <w:ind w:firstLineChars="200" w:firstLine="640"/>
        <w:rPr>
          <w:rFonts w:ascii="仿宋_GB2312"/>
          <w:szCs w:val="32"/>
        </w:rPr>
      </w:pPr>
      <w:r>
        <w:rPr>
          <w:rFonts w:ascii="仿宋_GB2312"/>
          <w:szCs w:val="32"/>
        </w:rPr>
        <w:t>7</w:t>
      </w:r>
      <w:r>
        <w:rPr>
          <w:rFonts w:ascii="仿宋_GB2312" w:hint="eastAsia"/>
          <w:szCs w:val="32"/>
        </w:rPr>
        <w:t>.</w:t>
      </w:r>
      <w:r>
        <w:rPr>
          <w:rFonts w:ascii="仿宋_GB2312" w:hint="eastAsia"/>
          <w:szCs w:val="32"/>
        </w:rPr>
        <w:t>课程组织实施应提供相关辅助教具、表演道具、实</w:t>
      </w:r>
      <w:r>
        <w:rPr>
          <w:rFonts w:ascii="仿宋_GB2312" w:hint="eastAsia"/>
          <w:szCs w:val="32"/>
        </w:rPr>
        <w:t>验器材和辅助展示用品等，并与课程内容相适宜。</w:t>
      </w:r>
    </w:p>
    <w:p w14:paraId="61123886" w14:textId="77777777" w:rsidR="00C645FF" w:rsidRDefault="00E70D53">
      <w:pPr>
        <w:spacing w:line="580" w:lineRule="exact"/>
        <w:ind w:firstLineChars="200" w:firstLine="640"/>
        <w:rPr>
          <w:rFonts w:ascii="仿宋_GB2312"/>
          <w:szCs w:val="32"/>
        </w:rPr>
      </w:pPr>
      <w:r>
        <w:rPr>
          <w:rFonts w:ascii="仿宋_GB2312"/>
          <w:szCs w:val="32"/>
        </w:rPr>
        <w:t>8</w:t>
      </w:r>
      <w:r>
        <w:rPr>
          <w:rFonts w:ascii="仿宋_GB2312" w:hint="eastAsia"/>
          <w:szCs w:val="32"/>
        </w:rPr>
        <w:t>.</w:t>
      </w:r>
      <w:r>
        <w:rPr>
          <w:rFonts w:ascii="仿宋_GB2312" w:hint="eastAsia"/>
          <w:szCs w:val="32"/>
        </w:rPr>
        <w:t>本项目活动课程各项成果和版权归中国科技馆所有。</w:t>
      </w:r>
    </w:p>
    <w:p w14:paraId="130F5609" w14:textId="77777777" w:rsidR="00C645FF" w:rsidRDefault="00E70D53">
      <w:pPr>
        <w:spacing w:line="580" w:lineRule="exact"/>
        <w:ind w:firstLineChars="200" w:firstLine="640"/>
        <w:rPr>
          <w:rFonts w:ascii="楷体_GB2312" w:eastAsia="楷体_GB2312" w:hAnsi="黑体" w:cs="仿宋_GB2312"/>
          <w:szCs w:val="32"/>
        </w:rPr>
      </w:pPr>
      <w:r>
        <w:rPr>
          <w:rFonts w:ascii="楷体_GB2312" w:eastAsia="楷体_GB2312" w:hAnsi="黑体" w:cs="仿宋_GB2312" w:hint="eastAsia"/>
          <w:szCs w:val="32"/>
        </w:rPr>
        <w:t>（三）套材包要求</w:t>
      </w:r>
    </w:p>
    <w:p w14:paraId="4E644A38" w14:textId="77777777" w:rsidR="00C645FF" w:rsidRDefault="00E70D53">
      <w:pPr>
        <w:spacing w:line="580" w:lineRule="exact"/>
        <w:ind w:firstLineChars="200" w:firstLine="640"/>
        <w:rPr>
          <w:rFonts w:ascii="仿宋_GB2312"/>
          <w:szCs w:val="32"/>
        </w:rPr>
      </w:pPr>
      <w:r>
        <w:rPr>
          <w:rFonts w:ascii="仿宋_GB2312" w:hint="eastAsia"/>
          <w:szCs w:val="32"/>
        </w:rPr>
        <w:t>1.</w:t>
      </w:r>
      <w:r>
        <w:rPr>
          <w:rFonts w:ascii="仿宋_GB2312" w:hint="eastAsia"/>
          <w:szCs w:val="32"/>
        </w:rPr>
        <w:t>每项套材包均应配套课程进行开发，套材包为原创品，具备科学性、探究性、安全性、趣味性、美观性。</w:t>
      </w:r>
    </w:p>
    <w:p w14:paraId="788033F6" w14:textId="77777777" w:rsidR="00C645FF" w:rsidRDefault="00E70D53">
      <w:pPr>
        <w:spacing w:line="580" w:lineRule="exact"/>
        <w:ind w:firstLineChars="200" w:firstLine="640"/>
        <w:rPr>
          <w:rFonts w:ascii="仿宋_GB2312"/>
          <w:szCs w:val="32"/>
        </w:rPr>
      </w:pPr>
      <w:r>
        <w:rPr>
          <w:rFonts w:ascii="仿宋_GB2312" w:hint="eastAsia"/>
          <w:szCs w:val="32"/>
        </w:rPr>
        <w:t>2.</w:t>
      </w:r>
      <w:r>
        <w:rPr>
          <w:rFonts w:ascii="仿宋_GB2312" w:hint="eastAsia"/>
          <w:szCs w:val="32"/>
        </w:rPr>
        <w:t>套材包内容物应包括手工材料、实验材料、实验器材及辅助用品、中英文说明书及其他有助于课程开展的物品等。</w:t>
      </w:r>
    </w:p>
    <w:p w14:paraId="69565A9A" w14:textId="77777777" w:rsidR="00C645FF" w:rsidRDefault="00E70D53">
      <w:pPr>
        <w:spacing w:line="580" w:lineRule="exact"/>
        <w:ind w:firstLineChars="200" w:firstLine="640"/>
        <w:rPr>
          <w:rFonts w:ascii="仿宋_GB2312"/>
          <w:szCs w:val="32"/>
        </w:rPr>
      </w:pPr>
      <w:r>
        <w:rPr>
          <w:rFonts w:ascii="仿宋_GB2312" w:hint="eastAsia"/>
          <w:szCs w:val="32"/>
        </w:rPr>
        <w:t>3.</w:t>
      </w:r>
      <w:r>
        <w:rPr>
          <w:rFonts w:ascii="仿宋_GB2312" w:hint="eastAsia"/>
          <w:szCs w:val="32"/>
        </w:rPr>
        <w:t>套材包设计包含内容物的外观形象设计、每项活动套材包的外包装设计、以及</w:t>
      </w:r>
      <w:r>
        <w:rPr>
          <w:rFonts w:ascii="仿宋_GB2312" w:hint="eastAsia"/>
          <w:szCs w:val="32"/>
        </w:rPr>
        <w:t>16</w:t>
      </w:r>
      <w:r>
        <w:rPr>
          <w:rFonts w:ascii="仿宋_GB2312" w:hint="eastAsia"/>
          <w:szCs w:val="32"/>
        </w:rPr>
        <w:t>项套材包整体包装的外观设计。</w:t>
      </w:r>
    </w:p>
    <w:p w14:paraId="30DEB810" w14:textId="77777777" w:rsidR="00C645FF" w:rsidRDefault="00E70D53">
      <w:pPr>
        <w:spacing w:line="580" w:lineRule="exact"/>
        <w:ind w:firstLineChars="200" w:firstLine="640"/>
        <w:rPr>
          <w:rFonts w:ascii="仿宋_GB2312"/>
          <w:szCs w:val="32"/>
        </w:rPr>
      </w:pPr>
      <w:r>
        <w:rPr>
          <w:rFonts w:ascii="仿宋_GB2312" w:hint="eastAsia"/>
          <w:szCs w:val="32"/>
        </w:rPr>
        <w:t>4.</w:t>
      </w:r>
      <w:r>
        <w:rPr>
          <w:rFonts w:ascii="仿宋_GB2312" w:hint="eastAsia"/>
          <w:szCs w:val="32"/>
        </w:rPr>
        <w:t>本项目套材包成果及设计版权归中国科技馆所有。</w:t>
      </w:r>
    </w:p>
    <w:p w14:paraId="6B4809CA" w14:textId="77777777" w:rsidR="00C645FF" w:rsidRDefault="00E70D53">
      <w:pPr>
        <w:spacing w:line="580" w:lineRule="exact"/>
        <w:ind w:firstLineChars="200" w:firstLine="640"/>
        <w:rPr>
          <w:rFonts w:ascii="楷体_GB2312" w:eastAsia="楷体_GB2312" w:hAnsi="黑体" w:cs="仿宋_GB2312"/>
          <w:szCs w:val="32"/>
        </w:rPr>
      </w:pPr>
      <w:r>
        <w:rPr>
          <w:rFonts w:ascii="楷体_GB2312" w:eastAsia="楷体_GB2312" w:hAnsi="黑体" w:cs="仿宋_GB2312" w:hint="eastAsia"/>
          <w:szCs w:val="32"/>
        </w:rPr>
        <w:t>（四）宣传推广要求</w:t>
      </w:r>
    </w:p>
    <w:p w14:paraId="45AC6B44" w14:textId="77777777" w:rsidR="00C645FF" w:rsidRDefault="00E70D53">
      <w:pPr>
        <w:spacing w:line="580" w:lineRule="exact"/>
        <w:ind w:firstLineChars="200" w:firstLine="640"/>
        <w:rPr>
          <w:rFonts w:ascii="仿宋_GB2312"/>
          <w:szCs w:val="32"/>
        </w:rPr>
      </w:pPr>
      <w:r>
        <w:rPr>
          <w:rFonts w:ascii="仿宋_GB2312" w:hint="eastAsia"/>
          <w:szCs w:val="32"/>
        </w:rPr>
        <w:t>1.</w:t>
      </w:r>
      <w:r>
        <w:rPr>
          <w:rFonts w:ascii="仿宋_GB2312" w:hint="eastAsia"/>
          <w:szCs w:val="32"/>
        </w:rPr>
        <w:t>为宣传推广本</w:t>
      </w:r>
      <w:r>
        <w:rPr>
          <w:rFonts w:ascii="仿宋_GB2312" w:hint="eastAsia"/>
          <w:szCs w:val="32"/>
        </w:rPr>
        <w:t>系列课程，应设计和提供活动课程：主题活动海报、</w:t>
      </w:r>
      <w:r>
        <w:rPr>
          <w:rFonts w:ascii="仿宋_GB2312" w:hint="eastAsia"/>
          <w:szCs w:val="32"/>
        </w:rPr>
        <w:t>H5</w:t>
      </w:r>
      <w:r>
        <w:rPr>
          <w:rFonts w:ascii="仿宋_GB2312" w:hint="eastAsia"/>
          <w:szCs w:val="32"/>
        </w:rPr>
        <w:t>页面、微视频等，要求符合“非遗</w:t>
      </w:r>
      <w:r>
        <w:rPr>
          <w:rFonts w:ascii="仿宋_GB2312" w:hint="eastAsia"/>
          <w:szCs w:val="32"/>
        </w:rPr>
        <w:t>+</w:t>
      </w:r>
      <w:r>
        <w:rPr>
          <w:rFonts w:ascii="仿宋_GB2312" w:hint="eastAsia"/>
          <w:szCs w:val="32"/>
        </w:rPr>
        <w:t>科技”的主题要求、简洁美观、生动有趣，并至少在活动面向观众实施前</w:t>
      </w:r>
      <w:r>
        <w:rPr>
          <w:rFonts w:ascii="仿宋_GB2312" w:hint="eastAsia"/>
          <w:szCs w:val="32"/>
        </w:rPr>
        <w:t>5</w:t>
      </w:r>
      <w:r>
        <w:rPr>
          <w:rFonts w:ascii="仿宋_GB2312" w:hint="eastAsia"/>
          <w:szCs w:val="32"/>
        </w:rPr>
        <w:t>个工作日交付中国科技馆审核。具体清单如下：</w:t>
      </w:r>
    </w:p>
    <w:p w14:paraId="029BE44D" w14:textId="77777777" w:rsidR="00C645FF" w:rsidRDefault="00E70D53">
      <w:pPr>
        <w:spacing w:line="580" w:lineRule="exact"/>
        <w:ind w:firstLineChars="200" w:firstLine="640"/>
        <w:rPr>
          <w:rFonts w:ascii="仿宋_GB2312"/>
          <w:szCs w:val="32"/>
        </w:rPr>
      </w:pPr>
      <w:r>
        <w:rPr>
          <w:rFonts w:ascii="仿宋_GB2312" w:hint="eastAsia"/>
          <w:szCs w:val="32"/>
        </w:rPr>
        <w:t>（</w:t>
      </w:r>
      <w:r>
        <w:rPr>
          <w:rFonts w:ascii="仿宋_GB2312"/>
          <w:szCs w:val="32"/>
        </w:rPr>
        <w:t>1</w:t>
      </w:r>
      <w:r>
        <w:rPr>
          <w:rFonts w:ascii="仿宋_GB2312" w:hint="eastAsia"/>
          <w:szCs w:val="32"/>
        </w:rPr>
        <w:t>）宣传海报</w:t>
      </w:r>
      <w:r>
        <w:rPr>
          <w:rFonts w:ascii="仿宋_GB2312"/>
          <w:szCs w:val="32"/>
        </w:rPr>
        <w:t xml:space="preserve"> </w:t>
      </w:r>
      <w:r>
        <w:rPr>
          <w:rFonts w:ascii="仿宋_GB2312" w:hint="eastAsia"/>
          <w:szCs w:val="32"/>
        </w:rPr>
        <w:t>16</w:t>
      </w:r>
      <w:r>
        <w:rPr>
          <w:rFonts w:ascii="仿宋_GB2312" w:hint="eastAsia"/>
          <w:szCs w:val="32"/>
        </w:rPr>
        <w:t>项，其中</w:t>
      </w:r>
      <w:r>
        <w:rPr>
          <w:rFonts w:ascii="仿宋_GB2312" w:hint="eastAsia"/>
          <w:szCs w:val="32"/>
        </w:rPr>
        <w:t>16</w:t>
      </w:r>
      <w:r>
        <w:rPr>
          <w:rFonts w:ascii="仿宋_GB2312" w:hint="eastAsia"/>
          <w:szCs w:val="32"/>
        </w:rPr>
        <w:t>个主题各</w:t>
      </w:r>
      <w:r>
        <w:rPr>
          <w:rFonts w:ascii="仿宋_GB2312" w:hint="eastAsia"/>
          <w:szCs w:val="32"/>
        </w:rPr>
        <w:t>1</w:t>
      </w:r>
      <w:r>
        <w:rPr>
          <w:rFonts w:ascii="仿宋_GB2312" w:hint="eastAsia"/>
          <w:szCs w:val="32"/>
        </w:rPr>
        <w:t>项；</w:t>
      </w:r>
    </w:p>
    <w:p w14:paraId="31921439" w14:textId="77777777" w:rsidR="00C645FF" w:rsidRDefault="00E70D53">
      <w:pPr>
        <w:spacing w:line="580" w:lineRule="exact"/>
        <w:ind w:firstLineChars="200" w:firstLine="640"/>
        <w:rPr>
          <w:rFonts w:ascii="仿宋_GB2312"/>
          <w:szCs w:val="32"/>
        </w:rPr>
      </w:pPr>
      <w:r>
        <w:rPr>
          <w:rFonts w:ascii="仿宋_GB2312" w:hint="eastAsia"/>
          <w:szCs w:val="32"/>
        </w:rPr>
        <w:t>（</w:t>
      </w:r>
      <w:r>
        <w:rPr>
          <w:rFonts w:ascii="仿宋_GB2312"/>
          <w:szCs w:val="32"/>
        </w:rPr>
        <w:t>2</w:t>
      </w:r>
      <w:r>
        <w:rPr>
          <w:rFonts w:ascii="仿宋_GB2312" w:hint="eastAsia"/>
          <w:szCs w:val="32"/>
        </w:rPr>
        <w:t>）宣传</w:t>
      </w:r>
      <w:r>
        <w:rPr>
          <w:rFonts w:ascii="仿宋_GB2312" w:hint="eastAsia"/>
          <w:szCs w:val="32"/>
        </w:rPr>
        <w:t>H5</w:t>
      </w:r>
      <w:r>
        <w:rPr>
          <w:rFonts w:ascii="仿宋_GB2312" w:hint="eastAsia"/>
          <w:szCs w:val="32"/>
        </w:rPr>
        <w:t>页面，</w:t>
      </w:r>
      <w:r>
        <w:rPr>
          <w:rFonts w:ascii="仿宋_GB2312" w:hint="eastAsia"/>
          <w:szCs w:val="32"/>
        </w:rPr>
        <w:t>1</w:t>
      </w:r>
      <w:r>
        <w:rPr>
          <w:rFonts w:ascii="仿宋_GB2312" w:hint="eastAsia"/>
          <w:szCs w:val="32"/>
        </w:rPr>
        <w:t>项；</w:t>
      </w:r>
    </w:p>
    <w:p w14:paraId="4C1E95AB" w14:textId="77777777" w:rsidR="00C645FF" w:rsidRDefault="00E70D53">
      <w:pPr>
        <w:spacing w:line="580" w:lineRule="exact"/>
        <w:ind w:firstLineChars="200" w:firstLine="640"/>
        <w:rPr>
          <w:rFonts w:ascii="仿宋_GB2312"/>
          <w:szCs w:val="32"/>
        </w:rPr>
      </w:pPr>
      <w:r>
        <w:rPr>
          <w:rFonts w:ascii="仿宋_GB2312" w:hint="eastAsia"/>
          <w:szCs w:val="32"/>
        </w:rPr>
        <w:t>（</w:t>
      </w:r>
      <w:r>
        <w:rPr>
          <w:rFonts w:ascii="仿宋_GB2312"/>
          <w:szCs w:val="32"/>
        </w:rPr>
        <w:t>3</w:t>
      </w:r>
      <w:r>
        <w:rPr>
          <w:rFonts w:ascii="仿宋_GB2312" w:hint="eastAsia"/>
          <w:szCs w:val="32"/>
        </w:rPr>
        <w:t>）宣传微视频</w:t>
      </w:r>
      <w:r>
        <w:rPr>
          <w:rFonts w:ascii="仿宋_GB2312" w:hint="eastAsia"/>
          <w:szCs w:val="32"/>
        </w:rPr>
        <w:t>1</w:t>
      </w:r>
      <w:r>
        <w:rPr>
          <w:rFonts w:ascii="仿宋_GB2312" w:hint="eastAsia"/>
          <w:szCs w:val="32"/>
        </w:rPr>
        <w:t>项，时长</w:t>
      </w:r>
      <w:r>
        <w:rPr>
          <w:rFonts w:ascii="仿宋_GB2312" w:hint="eastAsia"/>
          <w:szCs w:val="32"/>
        </w:rPr>
        <w:t>90</w:t>
      </w:r>
      <w:r>
        <w:rPr>
          <w:rFonts w:ascii="仿宋_GB2312" w:hint="eastAsia"/>
          <w:szCs w:val="32"/>
        </w:rPr>
        <w:t>秒。</w:t>
      </w:r>
    </w:p>
    <w:p w14:paraId="4C608C20" w14:textId="77777777" w:rsidR="00C645FF" w:rsidRDefault="00E70D53">
      <w:pPr>
        <w:spacing w:line="580" w:lineRule="exact"/>
        <w:ind w:firstLineChars="200" w:firstLine="640"/>
        <w:rPr>
          <w:rFonts w:ascii="仿宋_GB2312"/>
          <w:szCs w:val="32"/>
        </w:rPr>
      </w:pPr>
      <w:r>
        <w:rPr>
          <w:rFonts w:ascii="仿宋_GB2312" w:hint="eastAsia"/>
          <w:szCs w:val="32"/>
        </w:rPr>
        <w:t>2.</w:t>
      </w:r>
      <w:r>
        <w:rPr>
          <w:rFonts w:hint="eastAsia"/>
        </w:rPr>
        <w:t xml:space="preserve"> </w:t>
      </w:r>
      <w:r>
        <w:rPr>
          <w:rFonts w:ascii="仿宋_GB2312" w:hint="eastAsia"/>
          <w:szCs w:val="32"/>
        </w:rPr>
        <w:t>本项目宣传设计版权归中国科技馆所有，课程宣传、观众招募等信息由中国科技馆统一发布。</w:t>
      </w:r>
    </w:p>
    <w:p w14:paraId="2EEC7AA6" w14:textId="77777777" w:rsidR="00C645FF" w:rsidRDefault="00E70D53">
      <w:pPr>
        <w:spacing w:line="580" w:lineRule="exact"/>
        <w:ind w:firstLineChars="200" w:firstLine="640"/>
        <w:rPr>
          <w:rFonts w:ascii="仿宋_GB2312"/>
          <w:szCs w:val="32"/>
        </w:rPr>
      </w:pPr>
      <w:r>
        <w:rPr>
          <w:rFonts w:ascii="仿宋_GB2312" w:hint="eastAsia"/>
          <w:szCs w:val="32"/>
        </w:rPr>
        <w:t>3</w:t>
      </w:r>
      <w:r>
        <w:rPr>
          <w:rFonts w:ascii="仿宋_GB2312"/>
          <w:szCs w:val="32"/>
        </w:rPr>
        <w:t xml:space="preserve">. </w:t>
      </w:r>
      <w:r>
        <w:rPr>
          <w:rFonts w:ascii="仿宋_GB2312" w:hint="eastAsia"/>
          <w:szCs w:val="32"/>
        </w:rPr>
        <w:t>成功完成不少于</w:t>
      </w:r>
      <w:r>
        <w:rPr>
          <w:rFonts w:ascii="仿宋_GB2312" w:hint="eastAsia"/>
          <w:szCs w:val="32"/>
        </w:rPr>
        <w:t>4</w:t>
      </w:r>
      <w:r>
        <w:rPr>
          <w:rFonts w:ascii="仿宋_GB2312" w:hint="eastAsia"/>
          <w:szCs w:val="32"/>
        </w:rPr>
        <w:t>次的校园推广活动。</w:t>
      </w:r>
    </w:p>
    <w:p w14:paraId="4129EFAC" w14:textId="77777777" w:rsidR="00C645FF" w:rsidRDefault="00E70D53">
      <w:pPr>
        <w:spacing w:line="580" w:lineRule="exact"/>
        <w:ind w:firstLineChars="200" w:firstLine="640"/>
        <w:rPr>
          <w:rFonts w:ascii="楷体_GB2312" w:eastAsia="楷体_GB2312" w:hAnsi="黑体" w:cs="仿宋_GB2312"/>
          <w:szCs w:val="32"/>
        </w:rPr>
      </w:pPr>
      <w:r>
        <w:rPr>
          <w:rFonts w:ascii="楷体_GB2312" w:eastAsia="楷体_GB2312" w:hAnsi="黑体" w:cs="仿宋_GB2312" w:hint="eastAsia"/>
          <w:szCs w:val="32"/>
        </w:rPr>
        <w:t>（五）其他要求</w:t>
      </w:r>
    </w:p>
    <w:p w14:paraId="00DC6A43" w14:textId="729AB30A" w:rsidR="00C645FF" w:rsidRDefault="00E70D53">
      <w:pPr>
        <w:tabs>
          <w:tab w:val="left" w:pos="1418"/>
        </w:tabs>
        <w:snapToGrid w:val="0"/>
        <w:spacing w:line="580" w:lineRule="exact"/>
        <w:ind w:firstLine="709"/>
        <w:outlineLvl w:val="0"/>
        <w:rPr>
          <w:rFonts w:ascii="仿宋_GB2312" w:hAnsi="黑体" w:cstheme="minorBidi"/>
          <w:color w:val="FF0000"/>
          <w:kern w:val="0"/>
          <w:szCs w:val="32"/>
        </w:rPr>
      </w:pPr>
      <w:r>
        <w:rPr>
          <w:rFonts w:ascii="仿宋_GB2312" w:hint="eastAsia"/>
          <w:szCs w:val="32"/>
        </w:rPr>
        <w:t>必须坚持正确的舆论导向，主题和内容积极向上，不得违反相关法律、法规和宣传政策，没有侵犯</w:t>
      </w:r>
      <w:r>
        <w:rPr>
          <w:rFonts w:ascii="仿宋_GB2312" w:hint="eastAsia"/>
          <w:szCs w:val="32"/>
        </w:rPr>
        <w:t>其他人的任何权利和利益，包括但不限于著作权、财产权、人身权等。</w:t>
      </w:r>
    </w:p>
    <w:sectPr w:rsidR="00C645F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E4EE" w14:textId="77777777" w:rsidR="00E70D53" w:rsidRDefault="00E70D53">
      <w:r>
        <w:separator/>
      </w:r>
    </w:p>
  </w:endnote>
  <w:endnote w:type="continuationSeparator" w:id="0">
    <w:p w14:paraId="4E4AFFC9" w14:textId="77777777" w:rsidR="00E70D53" w:rsidRDefault="00E7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140664"/>
      <w:docPartObj>
        <w:docPartGallery w:val="AutoText"/>
      </w:docPartObj>
    </w:sdtPr>
    <w:sdtEndPr/>
    <w:sdtContent>
      <w:p w14:paraId="778F4E93" w14:textId="77777777" w:rsidR="00C645FF" w:rsidRDefault="00E70D53">
        <w:pPr>
          <w:pStyle w:val="a7"/>
          <w:jc w:val="center"/>
        </w:pPr>
        <w:r>
          <w:fldChar w:fldCharType="begin"/>
        </w:r>
        <w:r>
          <w:instrText>PAGE   \* MERGEFORMAT</w:instrText>
        </w:r>
        <w:r>
          <w:fldChar w:fldCharType="separate"/>
        </w:r>
        <w:r>
          <w:rPr>
            <w:lang w:val="zh-CN"/>
          </w:rPr>
          <w:t>11</w:t>
        </w:r>
        <w:r>
          <w:fldChar w:fldCharType="end"/>
        </w:r>
      </w:p>
    </w:sdtContent>
  </w:sdt>
  <w:p w14:paraId="4FC664B9" w14:textId="77777777" w:rsidR="00C645FF" w:rsidRDefault="00C645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63838" w14:textId="77777777" w:rsidR="00E70D53" w:rsidRDefault="00E70D53">
      <w:r>
        <w:separator/>
      </w:r>
    </w:p>
  </w:footnote>
  <w:footnote w:type="continuationSeparator" w:id="0">
    <w:p w14:paraId="59C8C369" w14:textId="77777777" w:rsidR="00E70D53" w:rsidRDefault="00E7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wMTYwN2IxZDI0NGU0MjQxOTI0ZDFlNmM3YjlkN2YifQ=="/>
  </w:docVars>
  <w:rsids>
    <w:rsidRoot w:val="00FA4C85"/>
    <w:rsid w:val="0003390C"/>
    <w:rsid w:val="000351E2"/>
    <w:rsid w:val="000409A4"/>
    <w:rsid w:val="00044164"/>
    <w:rsid w:val="00044422"/>
    <w:rsid w:val="00053C56"/>
    <w:rsid w:val="000628B0"/>
    <w:rsid w:val="00073BAA"/>
    <w:rsid w:val="00075EB9"/>
    <w:rsid w:val="00094A42"/>
    <w:rsid w:val="000961F7"/>
    <w:rsid w:val="000A1CA1"/>
    <w:rsid w:val="000A2787"/>
    <w:rsid w:val="000A6823"/>
    <w:rsid w:val="000B01BA"/>
    <w:rsid w:val="000B56DC"/>
    <w:rsid w:val="000C12B0"/>
    <w:rsid w:val="000C2AD8"/>
    <w:rsid w:val="000D23EE"/>
    <w:rsid w:val="000F1B6E"/>
    <w:rsid w:val="000F72F1"/>
    <w:rsid w:val="001063FD"/>
    <w:rsid w:val="00116F14"/>
    <w:rsid w:val="0011721A"/>
    <w:rsid w:val="001323C6"/>
    <w:rsid w:val="0013484A"/>
    <w:rsid w:val="001509BB"/>
    <w:rsid w:val="00173E0D"/>
    <w:rsid w:val="00183EDB"/>
    <w:rsid w:val="00196144"/>
    <w:rsid w:val="001A7A10"/>
    <w:rsid w:val="001B13E0"/>
    <w:rsid w:val="001B34EB"/>
    <w:rsid w:val="001B490C"/>
    <w:rsid w:val="001B686B"/>
    <w:rsid w:val="001C008E"/>
    <w:rsid w:val="001C69BD"/>
    <w:rsid w:val="001D58D4"/>
    <w:rsid w:val="001D6A17"/>
    <w:rsid w:val="001E4474"/>
    <w:rsid w:val="001F3B71"/>
    <w:rsid w:val="001F7869"/>
    <w:rsid w:val="00215EED"/>
    <w:rsid w:val="00216831"/>
    <w:rsid w:val="00216C5E"/>
    <w:rsid w:val="0022169F"/>
    <w:rsid w:val="00221F12"/>
    <w:rsid w:val="00231017"/>
    <w:rsid w:val="0023790A"/>
    <w:rsid w:val="00242F4E"/>
    <w:rsid w:val="0026059A"/>
    <w:rsid w:val="00265456"/>
    <w:rsid w:val="00270565"/>
    <w:rsid w:val="002728CB"/>
    <w:rsid w:val="00282564"/>
    <w:rsid w:val="002972BD"/>
    <w:rsid w:val="002A2CEF"/>
    <w:rsid w:val="002A2F94"/>
    <w:rsid w:val="002B1C67"/>
    <w:rsid w:val="002B6320"/>
    <w:rsid w:val="002C4802"/>
    <w:rsid w:val="002C790E"/>
    <w:rsid w:val="002D4321"/>
    <w:rsid w:val="002F40A6"/>
    <w:rsid w:val="002F5F30"/>
    <w:rsid w:val="002F7ACB"/>
    <w:rsid w:val="002F7D2D"/>
    <w:rsid w:val="00323FCE"/>
    <w:rsid w:val="00337A91"/>
    <w:rsid w:val="00344A6C"/>
    <w:rsid w:val="00347A42"/>
    <w:rsid w:val="00350894"/>
    <w:rsid w:val="003535F9"/>
    <w:rsid w:val="00360D1C"/>
    <w:rsid w:val="00375784"/>
    <w:rsid w:val="00387126"/>
    <w:rsid w:val="0039148E"/>
    <w:rsid w:val="00391DF2"/>
    <w:rsid w:val="00393543"/>
    <w:rsid w:val="003A1BFA"/>
    <w:rsid w:val="003A1F6A"/>
    <w:rsid w:val="003B132F"/>
    <w:rsid w:val="003B352D"/>
    <w:rsid w:val="003D2522"/>
    <w:rsid w:val="003D6707"/>
    <w:rsid w:val="003F79D4"/>
    <w:rsid w:val="00402473"/>
    <w:rsid w:val="004072F2"/>
    <w:rsid w:val="004160D3"/>
    <w:rsid w:val="0044312C"/>
    <w:rsid w:val="00443D75"/>
    <w:rsid w:val="00445142"/>
    <w:rsid w:val="004749BE"/>
    <w:rsid w:val="0048084A"/>
    <w:rsid w:val="004842BA"/>
    <w:rsid w:val="004A3513"/>
    <w:rsid w:val="004B05AC"/>
    <w:rsid w:val="004B0C4D"/>
    <w:rsid w:val="004B1B36"/>
    <w:rsid w:val="004B312F"/>
    <w:rsid w:val="004B3F97"/>
    <w:rsid w:val="004B437C"/>
    <w:rsid w:val="004B4E5D"/>
    <w:rsid w:val="004B53C9"/>
    <w:rsid w:val="004B7D22"/>
    <w:rsid w:val="004D0315"/>
    <w:rsid w:val="004D19CF"/>
    <w:rsid w:val="004E2349"/>
    <w:rsid w:val="004E4841"/>
    <w:rsid w:val="004E5166"/>
    <w:rsid w:val="004E7B2B"/>
    <w:rsid w:val="004F23B0"/>
    <w:rsid w:val="004F57F0"/>
    <w:rsid w:val="00500A2C"/>
    <w:rsid w:val="005014E4"/>
    <w:rsid w:val="0050613A"/>
    <w:rsid w:val="0051395B"/>
    <w:rsid w:val="00517C4F"/>
    <w:rsid w:val="0052647A"/>
    <w:rsid w:val="00527FCC"/>
    <w:rsid w:val="0053023B"/>
    <w:rsid w:val="005307A0"/>
    <w:rsid w:val="005316E3"/>
    <w:rsid w:val="00535CEF"/>
    <w:rsid w:val="005479F0"/>
    <w:rsid w:val="00551332"/>
    <w:rsid w:val="00563D1D"/>
    <w:rsid w:val="00566A94"/>
    <w:rsid w:val="00570490"/>
    <w:rsid w:val="0058084C"/>
    <w:rsid w:val="00584C60"/>
    <w:rsid w:val="00585147"/>
    <w:rsid w:val="0059225A"/>
    <w:rsid w:val="00592839"/>
    <w:rsid w:val="005A0399"/>
    <w:rsid w:val="005A2738"/>
    <w:rsid w:val="005A374A"/>
    <w:rsid w:val="005C61A5"/>
    <w:rsid w:val="005C7F1D"/>
    <w:rsid w:val="005D1672"/>
    <w:rsid w:val="005D4945"/>
    <w:rsid w:val="005E4FC1"/>
    <w:rsid w:val="005F366C"/>
    <w:rsid w:val="006067D2"/>
    <w:rsid w:val="0061028C"/>
    <w:rsid w:val="00611BAA"/>
    <w:rsid w:val="00613B34"/>
    <w:rsid w:val="00634053"/>
    <w:rsid w:val="00636114"/>
    <w:rsid w:val="00640067"/>
    <w:rsid w:val="0065524B"/>
    <w:rsid w:val="0065766D"/>
    <w:rsid w:val="00657F32"/>
    <w:rsid w:val="00660FA0"/>
    <w:rsid w:val="00674F6C"/>
    <w:rsid w:val="00675608"/>
    <w:rsid w:val="00681EB8"/>
    <w:rsid w:val="00687E76"/>
    <w:rsid w:val="00694577"/>
    <w:rsid w:val="006A696A"/>
    <w:rsid w:val="006B0E9C"/>
    <w:rsid w:val="006B1D7D"/>
    <w:rsid w:val="006B5B04"/>
    <w:rsid w:val="006B6547"/>
    <w:rsid w:val="006B6FBB"/>
    <w:rsid w:val="006C283B"/>
    <w:rsid w:val="006C411B"/>
    <w:rsid w:val="006D3A05"/>
    <w:rsid w:val="00715302"/>
    <w:rsid w:val="00716511"/>
    <w:rsid w:val="0073566D"/>
    <w:rsid w:val="00741DE0"/>
    <w:rsid w:val="00753739"/>
    <w:rsid w:val="00754FE3"/>
    <w:rsid w:val="00764F20"/>
    <w:rsid w:val="007724B3"/>
    <w:rsid w:val="00774E26"/>
    <w:rsid w:val="007767FF"/>
    <w:rsid w:val="007A08C4"/>
    <w:rsid w:val="007A336E"/>
    <w:rsid w:val="007A3C38"/>
    <w:rsid w:val="007C42DA"/>
    <w:rsid w:val="007C4CAA"/>
    <w:rsid w:val="007D45B1"/>
    <w:rsid w:val="007E13B9"/>
    <w:rsid w:val="007E3B3A"/>
    <w:rsid w:val="007E51C1"/>
    <w:rsid w:val="007F2BAC"/>
    <w:rsid w:val="007F73B1"/>
    <w:rsid w:val="0080602F"/>
    <w:rsid w:val="00806C02"/>
    <w:rsid w:val="00811268"/>
    <w:rsid w:val="00816A24"/>
    <w:rsid w:val="00821449"/>
    <w:rsid w:val="00827729"/>
    <w:rsid w:val="00832CEB"/>
    <w:rsid w:val="008342B2"/>
    <w:rsid w:val="00836ED0"/>
    <w:rsid w:val="00841CA6"/>
    <w:rsid w:val="008423BE"/>
    <w:rsid w:val="00844283"/>
    <w:rsid w:val="00844332"/>
    <w:rsid w:val="00856B60"/>
    <w:rsid w:val="00860279"/>
    <w:rsid w:val="00864381"/>
    <w:rsid w:val="008653D1"/>
    <w:rsid w:val="00870717"/>
    <w:rsid w:val="00870867"/>
    <w:rsid w:val="0087449A"/>
    <w:rsid w:val="0087481E"/>
    <w:rsid w:val="00892A46"/>
    <w:rsid w:val="008A3896"/>
    <w:rsid w:val="008D4BA5"/>
    <w:rsid w:val="008E4F1C"/>
    <w:rsid w:val="008E7439"/>
    <w:rsid w:val="008F3D23"/>
    <w:rsid w:val="008F4BA7"/>
    <w:rsid w:val="00900BC5"/>
    <w:rsid w:val="00907672"/>
    <w:rsid w:val="00922759"/>
    <w:rsid w:val="00942D73"/>
    <w:rsid w:val="009475A5"/>
    <w:rsid w:val="009478ED"/>
    <w:rsid w:val="00955693"/>
    <w:rsid w:val="00967586"/>
    <w:rsid w:val="0097212E"/>
    <w:rsid w:val="00972E59"/>
    <w:rsid w:val="00980CDC"/>
    <w:rsid w:val="00981224"/>
    <w:rsid w:val="0098704A"/>
    <w:rsid w:val="0099162E"/>
    <w:rsid w:val="009947CD"/>
    <w:rsid w:val="009B153E"/>
    <w:rsid w:val="009C251A"/>
    <w:rsid w:val="009D11E2"/>
    <w:rsid w:val="009D49DF"/>
    <w:rsid w:val="009D4CA7"/>
    <w:rsid w:val="009D73C9"/>
    <w:rsid w:val="009E3F68"/>
    <w:rsid w:val="009E7E06"/>
    <w:rsid w:val="00A01A89"/>
    <w:rsid w:val="00A05AEE"/>
    <w:rsid w:val="00A13D80"/>
    <w:rsid w:val="00A14DBA"/>
    <w:rsid w:val="00A16791"/>
    <w:rsid w:val="00A23059"/>
    <w:rsid w:val="00A26993"/>
    <w:rsid w:val="00A3230B"/>
    <w:rsid w:val="00A37914"/>
    <w:rsid w:val="00A40D9B"/>
    <w:rsid w:val="00A42A90"/>
    <w:rsid w:val="00A43986"/>
    <w:rsid w:val="00A5096C"/>
    <w:rsid w:val="00A63F4A"/>
    <w:rsid w:val="00A63FF7"/>
    <w:rsid w:val="00A702BB"/>
    <w:rsid w:val="00A7199D"/>
    <w:rsid w:val="00A73504"/>
    <w:rsid w:val="00A87A57"/>
    <w:rsid w:val="00AC017D"/>
    <w:rsid w:val="00AC2EFF"/>
    <w:rsid w:val="00AD5D86"/>
    <w:rsid w:val="00AD6B50"/>
    <w:rsid w:val="00AE074D"/>
    <w:rsid w:val="00AE1981"/>
    <w:rsid w:val="00AE3FB3"/>
    <w:rsid w:val="00AF0BF6"/>
    <w:rsid w:val="00B03BD3"/>
    <w:rsid w:val="00B25766"/>
    <w:rsid w:val="00B31DA2"/>
    <w:rsid w:val="00B32FF3"/>
    <w:rsid w:val="00B36DDF"/>
    <w:rsid w:val="00B54B40"/>
    <w:rsid w:val="00B54DFA"/>
    <w:rsid w:val="00B652F0"/>
    <w:rsid w:val="00B66180"/>
    <w:rsid w:val="00B845A5"/>
    <w:rsid w:val="00B9148C"/>
    <w:rsid w:val="00B962AB"/>
    <w:rsid w:val="00BA5F1F"/>
    <w:rsid w:val="00BA6E50"/>
    <w:rsid w:val="00BB4385"/>
    <w:rsid w:val="00BB68A0"/>
    <w:rsid w:val="00BB6C48"/>
    <w:rsid w:val="00BB7589"/>
    <w:rsid w:val="00BD25F2"/>
    <w:rsid w:val="00BD461E"/>
    <w:rsid w:val="00BE0DF4"/>
    <w:rsid w:val="00BF6E26"/>
    <w:rsid w:val="00C044B3"/>
    <w:rsid w:val="00C06946"/>
    <w:rsid w:val="00C211E1"/>
    <w:rsid w:val="00C3429D"/>
    <w:rsid w:val="00C45E18"/>
    <w:rsid w:val="00C63C5B"/>
    <w:rsid w:val="00C645FF"/>
    <w:rsid w:val="00C73F5F"/>
    <w:rsid w:val="00C749F1"/>
    <w:rsid w:val="00C8240A"/>
    <w:rsid w:val="00C872B2"/>
    <w:rsid w:val="00C90B25"/>
    <w:rsid w:val="00C93183"/>
    <w:rsid w:val="00C9663F"/>
    <w:rsid w:val="00CA0676"/>
    <w:rsid w:val="00CA4C6C"/>
    <w:rsid w:val="00CA66C0"/>
    <w:rsid w:val="00CB4B80"/>
    <w:rsid w:val="00CC20CD"/>
    <w:rsid w:val="00CC678D"/>
    <w:rsid w:val="00CC7E48"/>
    <w:rsid w:val="00CF47FF"/>
    <w:rsid w:val="00D27D61"/>
    <w:rsid w:val="00D56B88"/>
    <w:rsid w:val="00D612C0"/>
    <w:rsid w:val="00D77AE1"/>
    <w:rsid w:val="00D80477"/>
    <w:rsid w:val="00D82C15"/>
    <w:rsid w:val="00D84E84"/>
    <w:rsid w:val="00DB20B7"/>
    <w:rsid w:val="00DB60D8"/>
    <w:rsid w:val="00DC37BB"/>
    <w:rsid w:val="00DD4583"/>
    <w:rsid w:val="00DE7143"/>
    <w:rsid w:val="00DE7874"/>
    <w:rsid w:val="00DF27B1"/>
    <w:rsid w:val="00DF4D92"/>
    <w:rsid w:val="00DF5BD6"/>
    <w:rsid w:val="00E0498B"/>
    <w:rsid w:val="00E22508"/>
    <w:rsid w:val="00E33E8E"/>
    <w:rsid w:val="00E3781B"/>
    <w:rsid w:val="00E409B2"/>
    <w:rsid w:val="00E5234E"/>
    <w:rsid w:val="00E528E5"/>
    <w:rsid w:val="00E53DDE"/>
    <w:rsid w:val="00E65872"/>
    <w:rsid w:val="00E70D53"/>
    <w:rsid w:val="00E744C0"/>
    <w:rsid w:val="00E75A4B"/>
    <w:rsid w:val="00E92618"/>
    <w:rsid w:val="00EB46D9"/>
    <w:rsid w:val="00EB51EE"/>
    <w:rsid w:val="00EC390F"/>
    <w:rsid w:val="00EC6134"/>
    <w:rsid w:val="00ED1B7E"/>
    <w:rsid w:val="00ED4D94"/>
    <w:rsid w:val="00EF222E"/>
    <w:rsid w:val="00EF380C"/>
    <w:rsid w:val="00EF4BD9"/>
    <w:rsid w:val="00EF7CF1"/>
    <w:rsid w:val="00F1386F"/>
    <w:rsid w:val="00F1653D"/>
    <w:rsid w:val="00F173A0"/>
    <w:rsid w:val="00F17972"/>
    <w:rsid w:val="00F2471F"/>
    <w:rsid w:val="00F30E4F"/>
    <w:rsid w:val="00F35408"/>
    <w:rsid w:val="00F36AA4"/>
    <w:rsid w:val="00F435FB"/>
    <w:rsid w:val="00F44043"/>
    <w:rsid w:val="00F479D4"/>
    <w:rsid w:val="00F52D2D"/>
    <w:rsid w:val="00F52D40"/>
    <w:rsid w:val="00F90927"/>
    <w:rsid w:val="00F96453"/>
    <w:rsid w:val="00FA3800"/>
    <w:rsid w:val="00FA44B2"/>
    <w:rsid w:val="00FA4C85"/>
    <w:rsid w:val="00FA6D17"/>
    <w:rsid w:val="00FB12D2"/>
    <w:rsid w:val="00FB1496"/>
    <w:rsid w:val="00FB499E"/>
    <w:rsid w:val="00FB5CF8"/>
    <w:rsid w:val="00FC4515"/>
    <w:rsid w:val="00FD15F9"/>
    <w:rsid w:val="00FF0E90"/>
    <w:rsid w:val="00FF37BA"/>
    <w:rsid w:val="096C03F4"/>
    <w:rsid w:val="44067A1F"/>
    <w:rsid w:val="45AA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A3B4"/>
  <w15:docId w15:val="{08F2A200-5A87-4158-80F0-E1C049AD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w:eastAsia="仿宋_GB2312" w:hAnsi="Times"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uiPriority w:val="99"/>
    <w:semiHidden/>
    <w:unhideWhenUsed/>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rPr>
      <w:rFonts w:ascii="Times" w:eastAsia="仿宋_GB2312" w:hAnsi="Times" w:cs="Times New Roman"/>
      <w:sz w:val="32"/>
      <w:szCs w:val="24"/>
    </w:rPr>
  </w:style>
  <w:style w:type="character" w:customStyle="1" w:styleId="ad">
    <w:name w:val="批注主题 字符"/>
    <w:basedOn w:val="a4"/>
    <w:link w:val="ac"/>
    <w:uiPriority w:val="99"/>
    <w:semiHidden/>
    <w:rPr>
      <w:rFonts w:ascii="Times" w:eastAsia="仿宋_GB2312" w:hAnsi="Times" w:cs="Times New Roman"/>
      <w:b/>
      <w:bCs/>
      <w:sz w:val="32"/>
      <w:szCs w:val="24"/>
    </w:rPr>
  </w:style>
  <w:style w:type="paragraph" w:customStyle="1" w:styleId="1">
    <w:name w:val="修订1"/>
    <w:hidden/>
    <w:uiPriority w:val="99"/>
    <w:semiHidden/>
    <w:rPr>
      <w:rFonts w:ascii="Times" w:eastAsia="仿宋_GB2312" w:hAnsi="Times" w:cs="Times New Roman"/>
      <w:kern w:val="2"/>
      <w:sz w:val="32"/>
      <w:szCs w:val="24"/>
    </w:rPr>
  </w:style>
  <w:style w:type="character" w:customStyle="1" w:styleId="a6">
    <w:name w:val="批注框文本 字符"/>
    <w:basedOn w:val="a0"/>
    <w:link w:val="a5"/>
    <w:uiPriority w:val="99"/>
    <w:semiHidden/>
    <w:rPr>
      <w:rFonts w:ascii="Times" w:eastAsia="仿宋_GB2312" w:hAnsi="Time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 Yueyue</dc:creator>
  <cp:lastModifiedBy>32624847@qq.com</cp:lastModifiedBy>
  <cp:revision>15</cp:revision>
  <cp:lastPrinted>2022-05-01T00:20:00Z</cp:lastPrinted>
  <dcterms:created xsi:type="dcterms:W3CDTF">2022-05-10T02:04:00Z</dcterms:created>
  <dcterms:modified xsi:type="dcterms:W3CDTF">2022-05-10T07:23:00Z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5ADAD13251D5403C8EFDA704E7A00E22</vt:lpwstr>
  </property>
</Properties>
</file>